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Cs w:val="20"/>
        </w:rPr>
      </w:pPr>
      <w:r>
        <w:rPr>
          <w:rFonts w:ascii="Calibri" w:hAnsi="Calibri"/>
          <w:bCs/>
          <w:szCs w:val="20"/>
        </w:rPr>
        <w:t>Příloha č. 2 Výzvy</w:t>
      </w:r>
    </w:p>
    <w:p>
      <w:pPr>
        <w:spacing w:before="240" w:after="240"/>
        <w:contextualSpacing/>
        <w:jc w:val="center"/>
        <w:rPr>
          <w:rFonts w:ascii="Calibri" w:hAnsi="Calibri"/>
          <w:b/>
          <w:sz w:val="32"/>
          <w:szCs w:val="32"/>
        </w:rPr>
      </w:pP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ayout w:type="fixed"/>
        <w:tblLook w:val="04A0" w:firstRow="1" w:lastRow="0" w:firstColumn="1" w:lastColumn="0" w:noHBand="0" w:noVBand="1"/>
      </w:tblPr>
      <w:tblGrid>
        <w:gridCol w:w="2410"/>
        <w:gridCol w:w="6880"/>
        <w:gridCol w:w="174"/>
      </w:tblGrid>
      <w:tr>
        <w:tc>
          <w:tcPr>
            <w:tcW w:w="9464" w:type="dxa"/>
            <w:gridSpan w:val="3"/>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rPr>
          <w:gridAfter w:val="1"/>
          <w:wAfter w:w="174" w:type="dxa"/>
        </w:trPr>
        <w:tc>
          <w:tcPr>
            <w:tcW w:w="2410" w:type="dxa"/>
            <w:shd w:val="clear" w:color="auto" w:fill="auto"/>
          </w:tcPr>
          <w:p>
            <w:pPr>
              <w:widowControl w:val="0"/>
              <w:tabs>
                <w:tab w:val="left" w:pos="5580"/>
              </w:tabs>
              <w:spacing w:before="60" w:after="60"/>
              <w:jc w:val="right"/>
              <w:rPr>
                <w:rFonts w:ascii="Calibri" w:eastAsia="Calibri" w:hAnsi="Calibri" w:cs="Calibri"/>
                <w:b/>
                <w:szCs w:val="22"/>
              </w:rPr>
            </w:pPr>
            <w:r>
              <w:rPr>
                <w:rFonts w:ascii="Calibri" w:hAnsi="Calibri" w:cs="Calibri"/>
                <w:b/>
                <w:szCs w:val="22"/>
              </w:rPr>
              <w:t>Název:</w:t>
            </w:r>
          </w:p>
        </w:tc>
        <w:tc>
          <w:tcPr>
            <w:tcW w:w="6880" w:type="dxa"/>
            <w:shd w:val="clear" w:color="auto" w:fill="auto"/>
          </w:tcPr>
          <w:p>
            <w:pPr>
              <w:widowControl w:val="0"/>
              <w:tabs>
                <w:tab w:val="left" w:pos="5580"/>
              </w:tabs>
              <w:spacing w:before="60" w:after="60"/>
              <w:ind w:right="276"/>
              <w:rPr>
                <w:rFonts w:ascii="Calibri" w:eastAsia="Calibri" w:hAnsi="Calibri" w:cs="Calibri"/>
                <w:b/>
                <w:szCs w:val="22"/>
              </w:rPr>
            </w:pPr>
            <w:r>
              <w:rPr>
                <w:rFonts w:ascii="Calibri" w:hAnsi="Calibri" w:cs="Calibri"/>
                <w:b/>
                <w:szCs w:val="22"/>
                <w:lang w:bidi="en-US"/>
              </w:rPr>
              <w:t>Dům klidného stáří – stavební úpravy, zastřešení terasy, zateplení objektu a fotovoltaická elektrárna</w:t>
            </w:r>
          </w:p>
        </w:tc>
      </w:tr>
      <w:tr>
        <w:trPr>
          <w:gridAfter w:val="1"/>
          <w:wAfter w:w="174" w:type="dxa"/>
        </w:trPr>
        <w:tc>
          <w:tcPr>
            <w:tcW w:w="2410" w:type="dxa"/>
            <w:shd w:val="clear" w:color="auto" w:fill="auto"/>
          </w:tcPr>
          <w:p>
            <w:pPr>
              <w:widowControl w:val="0"/>
              <w:tabs>
                <w:tab w:val="left" w:pos="5580"/>
              </w:tabs>
              <w:spacing w:before="60" w:after="60"/>
              <w:jc w:val="right"/>
              <w:rPr>
                <w:rFonts w:ascii="Calibri" w:eastAsia="Calibri" w:hAnsi="Calibri" w:cs="Calibri"/>
                <w:szCs w:val="22"/>
              </w:rPr>
            </w:pPr>
            <w:r>
              <w:rPr>
                <w:rFonts w:ascii="Calibri" w:hAnsi="Calibri" w:cs="Calibri"/>
                <w:szCs w:val="22"/>
              </w:rPr>
              <w:t>Druh veřejné zakázky:</w:t>
            </w:r>
          </w:p>
        </w:tc>
        <w:tc>
          <w:tcPr>
            <w:tcW w:w="6880" w:type="dxa"/>
            <w:shd w:val="clear" w:color="auto" w:fill="auto"/>
          </w:tcPr>
          <w:p>
            <w:pPr>
              <w:widowControl w:val="0"/>
              <w:tabs>
                <w:tab w:val="left" w:pos="5580"/>
              </w:tabs>
              <w:spacing w:before="60" w:after="60"/>
              <w:rPr>
                <w:rFonts w:ascii="Calibri" w:eastAsia="Calibri" w:hAnsi="Calibri" w:cs="Calibri"/>
                <w:szCs w:val="22"/>
              </w:rPr>
            </w:pPr>
            <w:r>
              <w:rPr>
                <w:rFonts w:ascii="Calibri" w:hAnsi="Calibri" w:cs="Calibri"/>
                <w:szCs w:val="22"/>
              </w:rPr>
              <w:t>Stavební práce</w:t>
            </w:r>
          </w:p>
        </w:tc>
      </w:tr>
      <w:tr>
        <w:trPr>
          <w:gridAfter w:val="1"/>
          <w:wAfter w:w="174" w:type="dxa"/>
        </w:trPr>
        <w:tc>
          <w:tcPr>
            <w:tcW w:w="2410" w:type="dxa"/>
            <w:shd w:val="clear" w:color="auto" w:fill="auto"/>
          </w:tcPr>
          <w:p>
            <w:pPr>
              <w:widowControl w:val="0"/>
              <w:tabs>
                <w:tab w:val="left" w:pos="5580"/>
              </w:tabs>
              <w:spacing w:before="60" w:after="60"/>
              <w:jc w:val="right"/>
              <w:rPr>
                <w:rFonts w:ascii="Calibri" w:eastAsia="Calibri" w:hAnsi="Calibri" w:cs="Calibri"/>
                <w:szCs w:val="22"/>
              </w:rPr>
            </w:pPr>
            <w:r>
              <w:rPr>
                <w:rFonts w:ascii="Calibri" w:hAnsi="Calibri" w:cs="Calibri"/>
                <w:szCs w:val="22"/>
              </w:rPr>
              <w:t>Druh zadávacího řízení:</w:t>
            </w:r>
          </w:p>
        </w:tc>
        <w:tc>
          <w:tcPr>
            <w:tcW w:w="6880" w:type="dxa"/>
            <w:shd w:val="clear" w:color="auto" w:fill="auto"/>
          </w:tcPr>
          <w:p>
            <w:pPr>
              <w:widowControl w:val="0"/>
              <w:tabs>
                <w:tab w:val="left" w:pos="5580"/>
              </w:tabs>
              <w:spacing w:before="60" w:after="60"/>
              <w:rPr>
                <w:rFonts w:ascii="Calibri" w:eastAsia="Calibri" w:hAnsi="Calibri" w:cs="Calibri"/>
                <w:szCs w:val="22"/>
              </w:rPr>
            </w:pPr>
            <w:sdt>
              <w:sdtPr>
                <w:rPr>
                  <w:rFonts w:ascii="Calibri" w:hAnsi="Calibri" w:cs="Calibri"/>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Calibri" w:hAnsi="Calibri" w:cs="Calibri"/>
                    <w:szCs w:val="22"/>
                  </w:rPr>
                  <w:t>Zjednodušené podlimitní řízení</w:t>
                </w:r>
              </w:sdtContent>
            </w:sdt>
          </w:p>
        </w:tc>
      </w:tr>
      <w:tr>
        <w:trPr>
          <w:gridAfter w:val="1"/>
          <w:wAfter w:w="174" w:type="dxa"/>
        </w:trPr>
        <w:tc>
          <w:tcPr>
            <w:tcW w:w="2410" w:type="dxa"/>
            <w:shd w:val="clear" w:color="auto" w:fill="auto"/>
          </w:tcPr>
          <w:p>
            <w:pPr>
              <w:widowControl w:val="0"/>
              <w:tabs>
                <w:tab w:val="left" w:pos="5580"/>
              </w:tabs>
              <w:spacing w:before="60" w:after="60"/>
              <w:jc w:val="right"/>
              <w:rPr>
                <w:rFonts w:ascii="Calibri" w:eastAsia="Calibri" w:hAnsi="Calibri" w:cs="Calibri"/>
                <w:szCs w:val="22"/>
              </w:rPr>
            </w:pPr>
            <w:r>
              <w:rPr>
                <w:rFonts w:ascii="Calibri" w:hAnsi="Calibri" w:cs="Calibri"/>
                <w:szCs w:val="22"/>
              </w:rPr>
              <w:t>Adresa veřejné zakázky:</w:t>
            </w:r>
          </w:p>
        </w:tc>
        <w:tc>
          <w:tcPr>
            <w:tcW w:w="6880" w:type="dxa"/>
            <w:shd w:val="clear" w:color="auto" w:fill="auto"/>
          </w:tcPr>
          <w:p>
            <w:pPr>
              <w:widowControl w:val="0"/>
              <w:tabs>
                <w:tab w:val="left" w:pos="5580"/>
              </w:tabs>
              <w:spacing w:before="60" w:after="60"/>
              <w:rPr>
                <w:rFonts w:asciiTheme="minorHAnsi" w:eastAsia="Calibri" w:hAnsiTheme="minorHAnsi" w:cstheme="minorHAnsi"/>
                <w:color w:val="000000" w:themeColor="text1"/>
                <w:szCs w:val="22"/>
              </w:rPr>
            </w:pPr>
            <w:hyperlink r:id="rId8" w:history="1">
              <w:r>
                <w:rPr>
                  <w:rStyle w:val="Hypertextovodkaz"/>
                  <w:rFonts w:asciiTheme="minorHAnsi" w:hAnsiTheme="minorHAnsi" w:cstheme="minorHAnsi"/>
                  <w:color w:val="000000" w:themeColor="text1"/>
                  <w:u w:val="none"/>
                </w:rPr>
                <w:t>https://zakazky.zdarns.cz/vz00001118</w:t>
              </w:r>
            </w:hyperlink>
          </w:p>
        </w:tc>
      </w:tr>
      <w:tr>
        <w:trPr>
          <w:gridAfter w:val="1"/>
          <w:wAfter w:w="174" w:type="dxa"/>
        </w:trPr>
        <w:tc>
          <w:tcPr>
            <w:tcW w:w="9290"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b/>
                <w:szCs w:val="22"/>
              </w:rPr>
            </w:pPr>
            <w:r>
              <w:rPr>
                <w:rFonts w:asciiTheme="minorHAnsi" w:hAnsiTheme="minorHAnsi" w:cstheme="minorHAnsi"/>
                <w:b/>
                <w:szCs w:val="22"/>
              </w:rPr>
              <w:t>Název:</w:t>
            </w:r>
          </w:p>
        </w:tc>
        <w:tc>
          <w:tcPr>
            <w:tcW w:w="6880" w:type="dxa"/>
            <w:shd w:val="clear" w:color="auto" w:fill="auto"/>
          </w:tcPr>
          <w:p>
            <w:pPr>
              <w:widowControl w:val="0"/>
              <w:spacing w:before="60" w:after="60"/>
              <w:rPr>
                <w:rFonts w:asciiTheme="minorHAnsi" w:hAnsiTheme="minorHAnsi" w:cstheme="minorHAnsi"/>
                <w:b/>
                <w:szCs w:val="22"/>
              </w:rPr>
            </w:pPr>
            <w:r>
              <w:rPr>
                <w:rFonts w:asciiTheme="minorHAnsi" w:hAnsiTheme="minorHAnsi" w:cstheme="minorHAnsi"/>
                <w:b/>
                <w:szCs w:val="22"/>
                <w:lang w:bidi="en-US"/>
              </w:rPr>
              <w:t>Město Žďár nad Sázavou</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szCs w:val="22"/>
              </w:rPr>
            </w:pPr>
            <w:r>
              <w:rPr>
                <w:rFonts w:asciiTheme="minorHAnsi" w:hAnsiTheme="minorHAnsi" w:cstheme="minorHAnsi"/>
                <w:szCs w:val="22"/>
              </w:rPr>
              <w:t>Sídlo:</w:t>
            </w:r>
          </w:p>
        </w:tc>
        <w:tc>
          <w:tcPr>
            <w:tcW w:w="6880" w:type="dxa"/>
            <w:shd w:val="clear" w:color="auto" w:fill="auto"/>
          </w:tcPr>
          <w:p>
            <w:pPr>
              <w:widowControl w:val="0"/>
              <w:spacing w:before="60" w:after="60"/>
              <w:rPr>
                <w:rFonts w:asciiTheme="minorHAnsi" w:hAnsiTheme="minorHAnsi" w:cstheme="minorHAnsi"/>
                <w:szCs w:val="22"/>
              </w:rPr>
            </w:pPr>
            <w:r>
              <w:rPr>
                <w:rFonts w:asciiTheme="minorHAnsi" w:hAnsiTheme="minorHAnsi" w:cstheme="minorHAnsi"/>
                <w:bCs/>
                <w:szCs w:val="22"/>
                <w:lang w:bidi="en-US"/>
              </w:rPr>
              <w:t>Žižkova 227/1, 591 01 Žďár nad Sázavou</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szCs w:val="22"/>
              </w:rPr>
            </w:pPr>
            <w:r>
              <w:rPr>
                <w:rFonts w:asciiTheme="minorHAnsi" w:hAnsiTheme="minorHAnsi" w:cstheme="minorHAnsi"/>
                <w:szCs w:val="22"/>
              </w:rPr>
              <w:t>IČO:</w:t>
            </w:r>
          </w:p>
        </w:tc>
        <w:tc>
          <w:tcPr>
            <w:tcW w:w="6880" w:type="dxa"/>
            <w:shd w:val="clear" w:color="auto" w:fill="auto"/>
          </w:tcPr>
          <w:p>
            <w:pPr>
              <w:widowControl w:val="0"/>
              <w:spacing w:before="60" w:after="60"/>
              <w:rPr>
                <w:rFonts w:asciiTheme="minorHAnsi" w:eastAsia="Calibri" w:hAnsiTheme="minorHAnsi" w:cstheme="minorHAnsi"/>
                <w:szCs w:val="22"/>
              </w:rPr>
            </w:pPr>
            <w:r>
              <w:rPr>
                <w:rFonts w:asciiTheme="minorHAnsi" w:hAnsiTheme="minorHAnsi" w:cstheme="minorHAnsi"/>
                <w:szCs w:val="22"/>
                <w:lang w:bidi="en-US"/>
              </w:rPr>
              <w:t>00295841</w:t>
            </w:r>
          </w:p>
        </w:tc>
      </w:tr>
      <w:tr>
        <w:trPr>
          <w:gridAfter w:val="1"/>
          <w:wAfter w:w="174" w:type="dxa"/>
        </w:trPr>
        <w:tc>
          <w:tcPr>
            <w:tcW w:w="2410" w:type="dxa"/>
            <w:shd w:val="clear" w:color="auto" w:fill="auto"/>
          </w:tcPr>
          <w:p>
            <w:pPr>
              <w:widowControl w:val="0"/>
              <w:spacing w:before="60" w:after="60"/>
              <w:jc w:val="right"/>
              <w:rPr>
                <w:rFonts w:asciiTheme="minorHAnsi" w:eastAsia="Calibri" w:hAnsiTheme="minorHAnsi" w:cstheme="minorHAnsi"/>
                <w:szCs w:val="22"/>
              </w:rPr>
            </w:pPr>
            <w:r>
              <w:rPr>
                <w:rFonts w:asciiTheme="minorHAnsi" w:hAnsiTheme="minorHAnsi" w:cstheme="minorHAnsi"/>
                <w:szCs w:val="22"/>
              </w:rPr>
              <w:t>Zastoupen:</w:t>
            </w:r>
          </w:p>
        </w:tc>
        <w:tc>
          <w:tcPr>
            <w:tcW w:w="6880" w:type="dxa"/>
            <w:shd w:val="clear" w:color="auto" w:fill="auto"/>
          </w:tcPr>
          <w:p>
            <w:pPr>
              <w:widowControl w:val="0"/>
              <w:spacing w:before="60" w:after="60"/>
              <w:rPr>
                <w:rFonts w:asciiTheme="minorHAnsi" w:hAnsiTheme="minorHAnsi" w:cstheme="minorHAnsi"/>
                <w:szCs w:val="22"/>
              </w:rPr>
            </w:pPr>
            <w:r>
              <w:rPr>
                <w:rFonts w:asciiTheme="minorHAnsi" w:hAnsiTheme="minorHAnsi" w:cstheme="minorHAnsi"/>
                <w:szCs w:val="22"/>
                <w:lang w:bidi="en-US"/>
              </w:rPr>
              <w:t>Ing. Martin Mrkos, ACCA, starosta</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color w:val="FF0000"/>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color w:val="FF0000"/>
              <w:sz w:val="22"/>
              <w:szCs w:val="22"/>
              <w:u w:val="single"/>
            </w:rPr>
            <w:t>nevyžaduje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br w:type="page"/>
      </w:r>
    </w:p>
    <w:p>
      <w:pPr>
        <w:widowControl w:val="0"/>
        <w:spacing w:after="120"/>
        <w:jc w:val="right"/>
        <w:rPr>
          <w:rFonts w:asciiTheme="minorHAnsi" w:eastAsia="Calibri" w:hAnsiTheme="minorHAnsi" w:cstheme="minorHAnsi"/>
          <w:sz w:val="22"/>
          <w:szCs w:val="22"/>
        </w:rPr>
      </w:pPr>
      <w:r>
        <w:rPr>
          <w:noProof/>
          <w:sz w:val="22"/>
          <w:szCs w:val="22"/>
        </w:rPr>
        <w:lastRenderedPageBreak/>
        <w:drawing>
          <wp:anchor distT="0" distB="0" distL="114300" distR="114300" simplePos="0" relativeHeight="251659264" behindDoc="0" locked="0" layoutInCell="1" allowOverlap="1">
            <wp:simplePos x="0" y="0"/>
            <wp:positionH relativeFrom="column">
              <wp:posOffset>403</wp:posOffset>
            </wp:positionH>
            <wp:positionV relativeFrom="paragraph">
              <wp:posOffset>-447675</wp:posOffset>
            </wp:positionV>
            <wp:extent cx="1469984" cy="847665"/>
            <wp:effectExtent l="0" t="0" r="0" b="0"/>
            <wp:wrapNone/>
            <wp:docPr id="2" name="Obrázek 2"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3636" name="Obrázek 1" descr="Obsah obrázku Písmo, symbol, Grafika, logo&#10;&#10;Popis byl vytvořen automaticky"/>
                    <pic:cNvPicPr/>
                  </pic:nvPicPr>
                  <pic:blipFill>
                    <a:blip r:embed="rId9"/>
                    <a:stretch>
                      <a:fillRect/>
                    </a:stretch>
                  </pic:blipFill>
                  <pic:spPr>
                    <a:xfrm>
                      <a:off x="0" y="0"/>
                      <a:ext cx="1469984" cy="8476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sz w:val="22"/>
          <w:szCs w:val="22"/>
        </w:rPr>
        <w:t xml:space="preserve">Smlouva Objednatele č. </w:t>
      </w:r>
      <w:r>
        <w:rPr>
          <w:rFonts w:ascii="Calibri" w:hAnsi="Calibri"/>
          <w:sz w:val="22"/>
          <w:szCs w:val="22"/>
          <w:highlight w:val="yellow"/>
        </w:rPr>
        <w:t>[bude doplněno]</w:t>
      </w:r>
    </w:p>
    <w:p>
      <w:pPr>
        <w:widowControl w:val="0"/>
        <w:spacing w:after="120"/>
        <w:jc w:val="center"/>
        <w:rPr>
          <w:rFonts w:asciiTheme="minorHAnsi" w:eastAsia="Calibri" w:hAnsiTheme="minorHAnsi" w:cstheme="minorHAnsi"/>
          <w:b/>
          <w:bCs/>
          <w:sz w:val="32"/>
          <w:szCs w:val="3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pStyle w:val="Odstavecseseznamem"/>
        <w:ind w:left="0"/>
        <w:rPr>
          <w:rFonts w:ascii="Calibri" w:hAnsi="Calibri"/>
          <w:b/>
          <w:color w:val="000000"/>
          <w:sz w:val="22"/>
          <w:szCs w:val="22"/>
        </w:rPr>
      </w:pPr>
      <w:r>
        <w:rPr>
          <w:rFonts w:ascii="Calibri" w:hAnsi="Calibri"/>
          <w:b/>
          <w:color w:val="000000"/>
          <w:sz w:val="22"/>
          <w:szCs w:val="22"/>
        </w:rPr>
        <w:t>Objednatel</w:t>
      </w:r>
    </w:p>
    <w:p>
      <w:pPr>
        <w:pStyle w:val="Odstavecseseznamem"/>
        <w:ind w:left="0"/>
        <w:rPr>
          <w:rFonts w:ascii="Calibri" w:hAnsi="Calibri"/>
          <w:b/>
          <w:color w:val="000000"/>
          <w:sz w:val="22"/>
          <w:szCs w:val="22"/>
        </w:rPr>
      </w:pPr>
    </w:p>
    <w:p>
      <w:pPr>
        <w:pStyle w:val="Odstavecseseznamem"/>
        <w:tabs>
          <w:tab w:val="left" w:pos="2410"/>
        </w:tabs>
        <w:ind w:left="0"/>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tabs>
          <w:tab w:val="left" w:pos="2410"/>
        </w:tabs>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Theme="minorHAnsi" w:hAnsiTheme="minorHAnsi" w:cstheme="minorHAnsi"/>
          <w:bCs/>
          <w:sz w:val="22"/>
          <w:szCs w:val="22"/>
          <w:lang w:bidi="en-US"/>
        </w:rPr>
        <w:t>Žižkova 227/1, 591 01 Žďár nad Sázavou</w:t>
      </w:r>
    </w:p>
    <w:p>
      <w:pPr>
        <w:tabs>
          <w:tab w:val="left" w:pos="2410"/>
        </w:tabs>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t>00295841</w:t>
      </w:r>
    </w:p>
    <w:p>
      <w:pPr>
        <w:tabs>
          <w:tab w:val="left" w:pos="2410"/>
        </w:tabs>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t>CZ</w:t>
      </w:r>
      <w:r>
        <w:rPr>
          <w:rFonts w:asciiTheme="minorHAnsi" w:hAnsiTheme="minorHAnsi" w:cstheme="minorHAnsi"/>
          <w:sz w:val="22"/>
          <w:szCs w:val="22"/>
          <w:lang w:bidi="en-US"/>
        </w:rPr>
        <w:t>00295841</w:t>
      </w:r>
    </w:p>
    <w:p>
      <w:pPr>
        <w:tabs>
          <w:tab w:val="left" w:pos="2410"/>
        </w:tabs>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sz w:val="22"/>
          <w:szCs w:val="22"/>
          <w:lang w:bidi="en-US"/>
        </w:rPr>
        <w:t>Komerční banka a.s., 328751/0100</w:t>
      </w:r>
    </w:p>
    <w:p>
      <w:pPr>
        <w:tabs>
          <w:tab w:val="left" w:pos="2410"/>
        </w:tabs>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Theme="minorHAnsi" w:hAnsiTheme="minorHAnsi" w:cstheme="minorHAnsi"/>
          <w:sz w:val="22"/>
          <w:szCs w:val="22"/>
          <w:lang w:bidi="en-US"/>
        </w:rPr>
        <w:t>Ing. Martinem Mrkosem, ACCA, starostou</w:t>
      </w:r>
    </w:p>
    <w:p>
      <w:pPr>
        <w:tabs>
          <w:tab w:val="left" w:pos="4820"/>
        </w:tabs>
        <w:ind w:left="4820" w:hanging="4820"/>
        <w:jc w:val="both"/>
        <w:rPr>
          <w:rFonts w:asciiTheme="minorHAnsi" w:hAnsiTheme="minorHAnsi" w:cstheme="minorHAnsi"/>
          <w:sz w:val="22"/>
          <w:szCs w:val="22"/>
          <w:lang w:bidi="en-US"/>
        </w:rPr>
      </w:pPr>
      <w:r>
        <w:rPr>
          <w:rFonts w:ascii="Calibri" w:hAnsi="Calibri"/>
          <w:color w:val="000000"/>
          <w:sz w:val="22"/>
          <w:szCs w:val="22"/>
        </w:rPr>
        <w:t>Kontaktní osoba ve věcech technických a smluvních:</w:t>
      </w:r>
      <w:r>
        <w:rPr>
          <w:rFonts w:ascii="Calibri" w:hAnsi="Calibri"/>
          <w:color w:val="000000"/>
          <w:sz w:val="22"/>
          <w:szCs w:val="22"/>
        </w:rPr>
        <w:tab/>
      </w:r>
      <w:r>
        <w:rPr>
          <w:rFonts w:asciiTheme="minorHAnsi" w:hAnsiTheme="minorHAnsi" w:cstheme="minorHAnsi"/>
          <w:sz w:val="22"/>
          <w:szCs w:val="22"/>
          <w:lang w:bidi="en-US"/>
        </w:rPr>
        <w:t>Ing. Hana Sochorová</w:t>
      </w:r>
      <w:r>
        <w:rPr>
          <w:rFonts w:asciiTheme="minorHAnsi" w:hAnsiTheme="minorHAnsi" w:cstheme="minorHAnsi"/>
          <w:b/>
          <w:sz w:val="22"/>
          <w:szCs w:val="22"/>
          <w:lang w:bidi="en-US"/>
        </w:rPr>
        <w:t xml:space="preserve">, </w:t>
      </w:r>
      <w:r>
        <w:rPr>
          <w:rFonts w:asciiTheme="minorHAnsi" w:hAnsiTheme="minorHAnsi" w:cstheme="minorHAnsi"/>
          <w:bCs/>
          <w:sz w:val="22"/>
          <w:szCs w:val="22"/>
          <w:lang w:bidi="en-US"/>
        </w:rPr>
        <w:t xml:space="preserve">referent </w:t>
      </w:r>
      <w:r>
        <w:rPr>
          <w:rFonts w:asciiTheme="minorHAnsi" w:hAnsiTheme="minorHAnsi" w:cstheme="minorHAnsi"/>
          <w:sz w:val="22"/>
          <w:szCs w:val="22"/>
          <w:lang w:bidi="en-US"/>
        </w:rPr>
        <w:t>odboru strategického rozvoje a investic města Žďár nad Sázavou</w:t>
      </w:r>
    </w:p>
    <w:p>
      <w:pPr>
        <w:tabs>
          <w:tab w:val="left" w:pos="4820"/>
        </w:tabs>
        <w:jc w:val="both"/>
        <w:rPr>
          <w:rFonts w:asciiTheme="minorHAnsi" w:hAnsiTheme="minorHAnsi" w:cstheme="minorHAnsi"/>
          <w:sz w:val="22"/>
          <w:szCs w:val="22"/>
          <w:lang w:bidi="en-US"/>
        </w:rPr>
      </w:pPr>
      <w:r>
        <w:rPr>
          <w:rFonts w:asciiTheme="minorHAnsi" w:hAnsiTheme="minorHAnsi" w:cstheme="minorHAnsi"/>
          <w:sz w:val="22"/>
          <w:szCs w:val="22"/>
          <w:lang w:bidi="en-US"/>
        </w:rPr>
        <w:tab/>
        <w:t>tel.: +420 771 280 604</w:t>
      </w:r>
    </w:p>
    <w:p>
      <w:pPr>
        <w:tabs>
          <w:tab w:val="left" w:pos="4820"/>
        </w:tabs>
        <w:jc w:val="both"/>
        <w:rPr>
          <w:rFonts w:asciiTheme="minorHAnsi" w:hAnsiTheme="minorHAnsi" w:cstheme="minorHAnsi"/>
          <w:sz w:val="22"/>
          <w:szCs w:val="22"/>
          <w:u w:val="single"/>
          <w:lang w:bidi="en-US"/>
        </w:rPr>
      </w:pPr>
      <w:r>
        <w:rPr>
          <w:rFonts w:asciiTheme="minorHAnsi" w:hAnsiTheme="minorHAnsi" w:cstheme="minorHAnsi"/>
          <w:sz w:val="22"/>
          <w:szCs w:val="22"/>
          <w:lang w:bidi="en-US"/>
        </w:rPr>
        <w:tab/>
        <w:t>e-mail: hana.sochorova@zdarns.cz</w:t>
      </w:r>
      <w:r>
        <w:rPr>
          <w:rFonts w:asciiTheme="minorHAnsi" w:hAnsiTheme="minorHAnsi" w:cstheme="minorHAnsi"/>
          <w:sz w:val="22"/>
          <w:szCs w:val="22"/>
          <w:u w:val="single"/>
          <w:lang w:bidi="en-US"/>
        </w:rPr>
        <w:t xml:space="preserve"> </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rPr>
          <w:rFonts w:ascii="Calibri" w:hAnsi="Calibri"/>
          <w:color w:val="000000"/>
          <w:sz w:val="22"/>
          <w:szCs w:val="22"/>
        </w:rPr>
      </w:pPr>
      <w:r>
        <w:rPr>
          <w:rFonts w:ascii="Calibri" w:hAnsi="Calibri"/>
          <w:color w:val="000000"/>
          <w:sz w:val="22"/>
          <w:szCs w:val="22"/>
        </w:rPr>
        <w:t>a</w:t>
      </w:r>
    </w:p>
    <w:p>
      <w:pPr>
        <w:pStyle w:val="Odstavecseseznamem"/>
        <w:spacing w:before="480"/>
        <w:ind w:left="0"/>
        <w:rPr>
          <w:rFonts w:ascii="Calibri" w:hAnsi="Calibri"/>
          <w:b/>
          <w:color w:val="000000"/>
          <w:sz w:val="22"/>
          <w:szCs w:val="22"/>
        </w:rPr>
      </w:pPr>
      <w:r>
        <w:rPr>
          <w:rFonts w:ascii="Calibri" w:hAnsi="Calibri"/>
          <w:b/>
          <w:color w:val="000000"/>
          <w:sz w:val="22"/>
          <w:szCs w:val="22"/>
        </w:rPr>
        <w:t>Zhotovitel</w:t>
      </w:r>
    </w:p>
    <w:p>
      <w:pPr>
        <w:pStyle w:val="Odstavecseseznamem"/>
        <w:ind w:left="0"/>
        <w:rPr>
          <w:rFonts w:ascii="Calibri" w:hAnsi="Calibri"/>
          <w:b/>
          <w:color w:val="000000"/>
          <w:sz w:val="22"/>
          <w:szCs w:val="22"/>
        </w:rPr>
      </w:pPr>
    </w:p>
    <w:p>
      <w:pPr>
        <w:pStyle w:val="Odstavecseseznamem"/>
        <w:tabs>
          <w:tab w:val="left" w:pos="3544"/>
        </w:tabs>
        <w:ind w:left="0"/>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"[bude doplněno]" </w:instrText>
      </w:r>
      <w:r>
        <w:rPr>
          <w:rFonts w:asciiTheme="minorHAnsi" w:hAnsiTheme="minorHAnsi" w:cstheme="minorHAnsi"/>
          <w:b/>
          <w:sz w:val="22"/>
          <w:szCs w:val="22"/>
          <w:highlight w:val="yellow"/>
          <w:lang w:bidi="en-US"/>
        </w:rPr>
        <w:fldChar w:fldCharType="end"/>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doplněno]"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sz w:val="22"/>
          <w:szCs w:val="22"/>
          <w:lang w:bidi="en-US"/>
        </w:rPr>
        <w:t>Dům klidného stáří – stavební úpravy, zastřešení terasy, zateplení objektu a fotovoltaická elektrárna</w:t>
      </w:r>
      <w:r>
        <w:rPr>
          <w:rFonts w:asciiTheme="minorHAnsi" w:hAnsiTheme="minorHAnsi" w:cstheme="minorHAnsi"/>
          <w:i/>
          <w:sz w:val="22"/>
          <w:szCs w:val="22"/>
        </w:rPr>
        <w:t xml:space="preserve"> (dále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 zadávacím řízení v souladu se zákonem</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color w:val="000000"/>
          <w:sz w:val="22"/>
          <w:szCs w:val="22"/>
        </w:rPr>
        <w:t xml:space="preserve">Smlouva je uzavřena na základě výsledků </w:t>
      </w:r>
      <w:sdt>
        <w:sdtPr>
          <w:rPr>
            <w:rFonts w:asciiTheme="minorHAnsi" w:hAnsiTheme="minorHAnsi" w:cstheme="minorHAnsi"/>
            <w:sz w:val="22"/>
            <w:szCs w:val="22"/>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sz w:val="22"/>
              <w:szCs w:val="22"/>
            </w:rPr>
            <w:t>zadávacího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numPr>
          <w:ilvl w:val="0"/>
          <w:numId w:val="3"/>
        </w:numPr>
        <w:spacing w:before="240"/>
        <w:contextualSpacing w:val="0"/>
        <w:jc w:val="both"/>
        <w:rPr>
          <w:rFonts w:ascii="Calibri" w:hAnsi="Calibri"/>
          <w:sz w:val="22"/>
          <w:szCs w:val="22"/>
          <w:u w:val="single"/>
        </w:rPr>
      </w:pPr>
      <w:bookmarkStart w:id="0" w:name="_Ref148540807"/>
      <w:r>
        <w:rPr>
          <w:rFonts w:ascii="Calibri" w:hAnsi="Calibri"/>
          <w:sz w:val="22"/>
          <w:szCs w:val="22"/>
        </w:rPr>
        <w:t xml:space="preserve">Dílo dle Smlouvy je financováno </w:t>
      </w:r>
      <w:r>
        <w:rPr>
          <w:rFonts w:ascii="Calibri" w:hAnsi="Calibri"/>
          <w:sz w:val="22"/>
          <w:szCs w:val="22"/>
          <w:lang w:eastAsia="en-US" w:bidi="en-US"/>
        </w:rPr>
        <w:t>z prostředků výzvy č. 8/2024 Národního programu Životní prostředí (prostřednictvím Národního plánu obnovy), v rámci dotačního projektu s názvem „Snížení energetické náročnosti Domu klidného stáří“, registrační číslo projektu: 5240200068</w:t>
      </w:r>
      <w:r>
        <w:rPr>
          <w:rFonts w:asciiTheme="minorHAnsi" w:hAnsiTheme="minorHAnsi" w:cstheme="minorHAnsi"/>
          <w:sz w:val="22"/>
          <w:szCs w:val="22"/>
          <w:lang w:bidi="en-US"/>
        </w:rPr>
        <w:t xml:space="preserve"> </w:t>
      </w:r>
      <w:r>
        <w:rPr>
          <w:rFonts w:ascii="Calibri" w:hAnsi="Calibri"/>
          <w:sz w:val="22"/>
          <w:szCs w:val="22"/>
          <w:lang w:eastAsia="en-US" w:bidi="en-US"/>
        </w:rPr>
        <w:t>(dále jen „</w:t>
      </w:r>
      <w:r>
        <w:rPr>
          <w:rFonts w:ascii="Calibri" w:hAnsi="Calibri"/>
          <w:b/>
          <w:i/>
          <w:sz w:val="22"/>
          <w:szCs w:val="22"/>
          <w:lang w:eastAsia="en-US" w:bidi="en-US"/>
        </w:rPr>
        <w:t>Program</w:t>
      </w:r>
      <w:r>
        <w:rPr>
          <w:rFonts w:ascii="Calibri" w:hAnsi="Calibri"/>
          <w:sz w:val="22"/>
          <w:szCs w:val="22"/>
          <w:lang w:eastAsia="en-US" w:bidi="en-US"/>
        </w:rPr>
        <w:t>”)</w:t>
      </w:r>
      <w:r>
        <w:rPr>
          <w:rFonts w:ascii="Calibri" w:hAnsi="Calibri"/>
          <w:sz w:val="22"/>
          <w:szCs w:val="22"/>
        </w:rPr>
        <w:t>. Řízení veřejné zakázky bylo realizováno v souladu s pravidly Programu. Zhotovitel je povinen při plnění povinností vyplývajících ze Smlouvy dodržovat požadavky stanovené podmínkami pro poskytnutí dotace z Programu.</w:t>
      </w:r>
      <w:bookmarkEnd w:id="0"/>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Zhotovitel bere na vědomí, že jakékoliv, byť jen částečné, neplnění Zhotovitelových povinností vyplývajících ze Smlouvy, může vést k udělení sankcí a jiných odvodů ze strany příslušných orgánů. Zhotovitel odpovídá Objednateli za škodu, která může takovým nesplněním povinností vzniknout.</w:t>
      </w:r>
    </w:p>
    <w:p>
      <w:pPr>
        <w:pStyle w:val="Odstavecseseznamem"/>
        <w:numPr>
          <w:ilvl w:val="0"/>
          <w:numId w:val="3"/>
        </w:numPr>
        <w:spacing w:before="240"/>
        <w:contextualSpacing w:val="0"/>
        <w:jc w:val="both"/>
        <w:rPr>
          <w:rFonts w:ascii="Calibri" w:hAnsi="Calibri"/>
          <w:sz w:val="22"/>
          <w:szCs w:val="22"/>
          <w:u w:val="single"/>
        </w:rPr>
      </w:pPr>
      <w:r>
        <w:rPr>
          <w:rFonts w:ascii="Calibri" w:hAnsi="Calibri"/>
          <w:sz w:val="22"/>
          <w:szCs w:val="22"/>
        </w:rPr>
        <w:t>Účelem Smlouvy je provést předmět této Smlouvy, kdy realizací tohoto předmětu Objednatel sleduje</w:t>
      </w:r>
      <w:r>
        <w:rPr>
          <w:rFonts w:asciiTheme="minorHAnsi" w:hAnsiTheme="minorHAnsi" w:cstheme="minorHAnsi"/>
          <w:bCs/>
          <w:sz w:val="22"/>
          <w:szCs w:val="22"/>
          <w:lang w:bidi="en-US"/>
        </w:rPr>
        <w:t xml:space="preserve"> zvýšení energetického komfortu prostor budovy domova seniorů realizací opatření vedoucí ke snížení energetické náročnosti této budovy s cílem snížení konečné spotřeby energie, a zastřešení terasy v zahradním traktu objektu.</w:t>
      </w: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pStyle w:val="Odstavecseseznamem"/>
        <w:numPr>
          <w:ilvl w:val="0"/>
          <w:numId w:val="3"/>
        </w:numPr>
        <w:jc w:val="both"/>
        <w:rPr>
          <w:rFonts w:ascii="Calibri" w:hAnsi="Calibri"/>
          <w:color w:val="000000"/>
          <w:sz w:val="22"/>
          <w:szCs w:val="22"/>
        </w:rPr>
      </w:pPr>
      <w:r>
        <w:rPr>
          <w:rFonts w:ascii="Calibri" w:hAnsi="Calibri"/>
          <w:color w:val="000000"/>
          <w:sz w:val="22"/>
          <w:szCs w:val="22"/>
        </w:rPr>
        <w:t>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pStyle w:val="Odstavecseseznamem"/>
        <w:ind w:left="567"/>
        <w:jc w:val="both"/>
        <w:rPr>
          <w:rFonts w:ascii="Calibri" w:hAnsi="Calibri"/>
          <w:color w:val="000000"/>
          <w:sz w:val="22"/>
          <w:szCs w:val="22"/>
        </w:rPr>
      </w:pPr>
    </w:p>
    <w:p>
      <w:pPr>
        <w:pStyle w:val="Odstavecseseznamem"/>
        <w:numPr>
          <w:ilvl w:val="0"/>
          <w:numId w:val="3"/>
        </w:numPr>
        <w:jc w:val="both"/>
        <w:rPr>
          <w:rFonts w:ascii="Arial" w:hAnsi="Arial" w:cs="Arial"/>
          <w:bCs/>
          <w:noProof/>
        </w:rPr>
      </w:pPr>
      <w:bookmarkStart w:id="1" w:name="_Ref140137724"/>
      <w:r>
        <w:rPr>
          <w:rFonts w:ascii="Calibri" w:hAnsi="Calibri"/>
          <w:color w:val="000000"/>
          <w:sz w:val="22"/>
          <w:szCs w:val="22"/>
        </w:rPr>
        <w:t xml:space="preserve">Předmětem Díla jsou stavební úpravy Domu klidného stáří spočívající v zateplení celého objektu, výměny otvorových výplní, střešní krytiny a instalace nové fotovoltaické elektrárny,  a zhotovení </w:t>
      </w:r>
      <w:r>
        <w:rPr>
          <w:rFonts w:asciiTheme="minorHAnsi" w:hAnsiTheme="minorHAnsi" w:cstheme="minorHAnsi"/>
          <w:bCs/>
          <w:sz w:val="22"/>
          <w:szCs w:val="22"/>
          <w:lang w:bidi="en-US"/>
        </w:rPr>
        <w:t>zastřešení terasy v zahradním traktu objektu</w:t>
      </w:r>
      <w:r>
        <w:rPr>
          <w:rFonts w:ascii="Calibri" w:hAnsi="Calibri"/>
          <w:color w:val="000000"/>
          <w:sz w:val="22"/>
          <w:szCs w:val="22"/>
        </w:rPr>
        <w:t xml:space="preserve"> v objektu domova pro seniory ve Žďáru nad Sázavou, a to dle projektových dokumentací</w:t>
      </w:r>
      <w:r>
        <w:rPr>
          <w:rFonts w:asciiTheme="minorHAnsi" w:hAnsiTheme="minorHAnsi" w:cstheme="minorHAnsi"/>
          <w:sz w:val="22"/>
          <w:szCs w:val="22"/>
        </w:rPr>
        <w:t>, které je přílohou č. 1a a 1b Smlouvy (dále jen „</w:t>
      </w:r>
      <w:r>
        <w:rPr>
          <w:rFonts w:asciiTheme="minorHAnsi" w:hAnsiTheme="minorHAnsi" w:cstheme="minorHAnsi"/>
          <w:b/>
          <w:bCs/>
          <w:sz w:val="22"/>
          <w:szCs w:val="22"/>
        </w:rPr>
        <w:t>Projektová dokumentace</w:t>
      </w:r>
      <w:r>
        <w:rPr>
          <w:rFonts w:asciiTheme="minorHAnsi" w:hAnsiTheme="minorHAnsi" w:cstheme="minorHAnsi"/>
          <w:sz w:val="22"/>
          <w:szCs w:val="22"/>
        </w:rPr>
        <w:t>“), dle položkového rozpočtu, který je přílohou č. 2 Smlouvy, a dále dle podmínek stanovených v orgány veřejné správy vydaných vyjádřeních, stanoviscích a rozhodnutích, a dále dle podmínek stanovených Smlouvou, a to včetně všech souvisejících prací, dodávek a služeb.</w:t>
      </w:r>
      <w:bookmarkEnd w:id="1"/>
    </w:p>
    <w:p/>
    <w:p>
      <w:pPr>
        <w:numPr>
          <w:ilvl w:val="0"/>
          <w:numId w:val="3"/>
        </w:numPr>
        <w:jc w:val="both"/>
        <w:rPr>
          <w:rFonts w:ascii="Calibri" w:hAnsi="Calibri"/>
          <w:sz w:val="22"/>
          <w:szCs w:val="22"/>
          <w:lang w:eastAsia="en-US" w:bidi="en-US"/>
        </w:rPr>
      </w:pPr>
      <w:r>
        <w:rPr>
          <w:rFonts w:ascii="Calibri" w:hAnsi="Calibri"/>
          <w:sz w:val="22"/>
          <w:szCs w:val="22"/>
        </w:rPr>
        <w:t>Součástí Díla j</w:t>
      </w:r>
      <w:r>
        <w:rPr>
          <w:rFonts w:ascii="Calibri" w:hAnsi="Calibri"/>
          <w:sz w:val="22"/>
          <w:szCs w:val="22"/>
          <w:lang w:eastAsia="en-US" w:bidi="en-US"/>
        </w:rPr>
        <w:t>e zejména: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výroba, dodávka, skladování, zabudování a montáž veškerých dílů, materiálů a zařízení týkajících se Díla;</w:t>
      </w:r>
    </w:p>
    <w:p>
      <w:pPr>
        <w:numPr>
          <w:ilvl w:val="1"/>
          <w:numId w:val="3"/>
        </w:numPr>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3"/>
        </w:numPr>
        <w:suppressAutoHyphens/>
        <w:jc w:val="both"/>
        <w:rPr>
          <w:rFonts w:ascii="Calibri" w:hAnsi="Calibri"/>
          <w:b/>
          <w:i/>
          <w:sz w:val="22"/>
          <w:szCs w:val="22"/>
        </w:rPr>
      </w:pPr>
      <w:r>
        <w:rPr>
          <w:rFonts w:ascii="Calibri" w:hAnsi="Calibri"/>
          <w:sz w:val="22"/>
          <w:szCs w:val="22"/>
          <w:lang w:eastAsia="en-US" w:bidi="en-US"/>
        </w:rPr>
        <w:t>zajištění a provedení všech nezbytných průzkumů nutných pro řádné provád</w:t>
      </w:r>
      <w:r>
        <w:rPr>
          <w:rFonts w:ascii="Calibri" w:hAnsi="Calibri"/>
          <w:sz w:val="22"/>
          <w:szCs w:val="22"/>
        </w:rPr>
        <w:t>ění a dokončení Díla;</w:t>
      </w:r>
    </w:p>
    <w:p>
      <w:pPr>
        <w:numPr>
          <w:ilvl w:val="1"/>
          <w:numId w:val="3"/>
        </w:numPr>
        <w:jc w:val="both"/>
        <w:rPr>
          <w:rFonts w:ascii="Calibri" w:hAnsi="Calibri"/>
          <w:sz w:val="22"/>
          <w:szCs w:val="22"/>
        </w:rPr>
      </w:pPr>
      <w:r>
        <w:rPr>
          <w:rFonts w:ascii="Calibri" w:hAnsi="Calibri"/>
          <w:bCs/>
          <w:iCs/>
          <w:sz w:val="22"/>
          <w:szCs w:val="22"/>
        </w:rPr>
        <w:t xml:space="preserve">nakládání s odpady vzniklými při realizaci Díla v souladu s odst. </w:t>
      </w:r>
      <w:r>
        <w:rPr>
          <w:rFonts w:ascii="Calibri" w:hAnsi="Calibri"/>
          <w:bCs/>
          <w:iCs/>
          <w:sz w:val="22"/>
          <w:szCs w:val="22"/>
        </w:rPr>
        <w:fldChar w:fldCharType="begin"/>
      </w:r>
      <w:r>
        <w:rPr>
          <w:rFonts w:ascii="Calibri" w:hAnsi="Calibri"/>
          <w:bCs/>
          <w:iCs/>
          <w:sz w:val="22"/>
          <w:szCs w:val="22"/>
        </w:rPr>
        <w:instrText xml:space="preserve"> REF _Ref149302257 \r \h </w:instrText>
      </w:r>
      <w:r>
        <w:rPr>
          <w:rFonts w:ascii="Calibri" w:hAnsi="Calibri"/>
          <w:bCs/>
          <w:iCs/>
          <w:sz w:val="22"/>
          <w:szCs w:val="22"/>
        </w:rPr>
      </w:r>
      <w:r>
        <w:rPr>
          <w:rFonts w:ascii="Calibri" w:hAnsi="Calibri"/>
          <w:bCs/>
          <w:iCs/>
          <w:sz w:val="22"/>
          <w:szCs w:val="22"/>
        </w:rPr>
        <w:fldChar w:fldCharType="separate"/>
      </w:r>
      <w:r>
        <w:rPr>
          <w:rFonts w:ascii="Calibri" w:hAnsi="Calibri"/>
          <w:bCs/>
          <w:iCs/>
          <w:sz w:val="22"/>
          <w:szCs w:val="22"/>
        </w:rPr>
        <w:t>38</w:t>
      </w:r>
      <w:r>
        <w:rPr>
          <w:rFonts w:ascii="Calibri" w:hAnsi="Calibri"/>
          <w:bCs/>
          <w:iCs/>
          <w:sz w:val="22"/>
          <w:szCs w:val="22"/>
        </w:rPr>
        <w:fldChar w:fldCharType="end"/>
      </w:r>
      <w:r>
        <w:rPr>
          <w:rFonts w:ascii="Calibri" w:hAnsi="Calibri"/>
          <w:bCs/>
          <w:iCs/>
          <w:sz w:val="22"/>
          <w:szCs w:val="22"/>
        </w:rPr>
        <w:t xml:space="preserve"> této Smlouvy,</w:t>
      </w:r>
    </w:p>
    <w:p>
      <w:pPr>
        <w:numPr>
          <w:ilvl w:val="1"/>
          <w:numId w:val="3"/>
        </w:numPr>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nebo k zařízení staveniště,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3"/>
        </w:numPr>
        <w:jc w:val="both"/>
        <w:rPr>
          <w:rFonts w:ascii="Calibri" w:hAnsi="Calibri"/>
          <w:sz w:val="22"/>
          <w:szCs w:val="22"/>
        </w:rPr>
      </w:pPr>
      <w:r>
        <w:rPr>
          <w:rFonts w:ascii="Calibri" w:hAnsi="Calibri"/>
          <w:sz w:val="22"/>
          <w:szCs w:val="22"/>
        </w:rPr>
        <w:lastRenderedPageBreak/>
        <w:t>zajištění bezpečnosti práce a ochrany životního prostředí, respektování požadavků koordinátora bezpečnosti a ochrany zdraví při práci, zajištění požární ochrany;</w:t>
      </w:r>
    </w:p>
    <w:p>
      <w:pPr>
        <w:numPr>
          <w:ilvl w:val="1"/>
          <w:numId w:val="3"/>
        </w:numPr>
        <w:suppressAutoHyphens/>
        <w:jc w:val="both"/>
        <w:rPr>
          <w:rFonts w:ascii="Calibri" w:hAnsi="Calibri"/>
          <w:sz w:val="22"/>
          <w:szCs w:val="22"/>
        </w:rPr>
      </w:pPr>
      <w:r>
        <w:rPr>
          <w:rFonts w:ascii="Calibri" w:hAnsi="Calibri"/>
          <w:sz w:val="22"/>
          <w:szCs w:val="22"/>
        </w:rPr>
        <w:t>zajištění a kontrola zabezpečení staveniště;</w:t>
      </w:r>
    </w:p>
    <w:p>
      <w:pPr>
        <w:numPr>
          <w:ilvl w:val="1"/>
          <w:numId w:val="3"/>
        </w:numPr>
        <w:jc w:val="both"/>
        <w:rPr>
          <w:rFonts w:ascii="Calibri" w:hAnsi="Calibri"/>
          <w:sz w:val="22"/>
          <w:szCs w:val="22"/>
        </w:rPr>
      </w:pPr>
      <w:r>
        <w:rPr>
          <w:rFonts w:ascii="Calibri" w:hAnsi="Calibri"/>
          <w:sz w:val="22"/>
          <w:szCs w:val="22"/>
        </w:rPr>
        <w:t>provedení průběžného a závěrečného úklidu staveniště a uvedení okolních ploch do původního stavu;</w:t>
      </w:r>
    </w:p>
    <w:p>
      <w:pPr>
        <w:numPr>
          <w:ilvl w:val="1"/>
          <w:numId w:val="3"/>
        </w:numPr>
        <w:jc w:val="both"/>
        <w:rPr>
          <w:rFonts w:ascii="Calibri" w:hAnsi="Calibri"/>
          <w:sz w:val="22"/>
          <w:szCs w:val="22"/>
        </w:rPr>
      </w:pPr>
      <w:r>
        <w:rPr>
          <w:rFonts w:ascii="Calibri" w:hAnsi="Calibri"/>
          <w:sz w:val="22"/>
          <w:szCs w:val="22"/>
        </w:rPr>
        <w:t>provedení veškerých předepsaných zkoušek všech prvků, systémů a zařízení tvořících Dílo včetně vystavení dokladů o jejich provedení, doložení atestů, certifikátů, prohlášení o shodě, revizí a ostatních dokladů potřebných pro možnost jejich řádného provozování ve smyslu platných a účinných právních předpisů apod. a jejich předání Objednateli;</w:t>
      </w:r>
    </w:p>
    <w:p>
      <w:pPr>
        <w:numPr>
          <w:ilvl w:val="1"/>
          <w:numId w:val="3"/>
        </w:numPr>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3"/>
        </w:numPr>
        <w:jc w:val="both"/>
        <w:rPr>
          <w:rFonts w:ascii="Calibri" w:hAnsi="Calibri"/>
          <w:sz w:val="22"/>
          <w:szCs w:val="22"/>
        </w:rPr>
      </w:pPr>
      <w:r>
        <w:rPr>
          <w:rFonts w:ascii="Calibri" w:hAnsi="Calibri"/>
          <w:sz w:val="22"/>
          <w:szCs w:val="22"/>
        </w:rPr>
        <w:t>zajištění průběžné fotodokumentace prováděných prací a její předání Objednateli;</w:t>
      </w:r>
    </w:p>
    <w:p>
      <w:pPr>
        <w:numPr>
          <w:ilvl w:val="1"/>
          <w:numId w:val="3"/>
        </w:numPr>
        <w:jc w:val="both"/>
        <w:rPr>
          <w:rFonts w:ascii="Calibri" w:hAnsi="Calibri"/>
          <w:sz w:val="22"/>
          <w:szCs w:val="22"/>
        </w:rPr>
      </w:pPr>
      <w:r>
        <w:rPr>
          <w:rFonts w:ascii="Calibri" w:hAnsi="Calibri"/>
          <w:sz w:val="22"/>
          <w:szCs w:val="22"/>
        </w:rPr>
        <w:t>příp. zhotovení dílenské a výrobní dokumentace Díla a její předání Objednateli;</w:t>
      </w:r>
    </w:p>
    <w:p>
      <w:pPr>
        <w:numPr>
          <w:ilvl w:val="1"/>
          <w:numId w:val="3"/>
        </w:numPr>
        <w:jc w:val="both"/>
        <w:rPr>
          <w:rFonts w:ascii="Calibri" w:hAnsi="Calibri"/>
          <w:sz w:val="22"/>
          <w:szCs w:val="22"/>
        </w:rPr>
      </w:pPr>
      <w:r>
        <w:rPr>
          <w:rFonts w:ascii="Calibri" w:hAnsi="Calibri"/>
          <w:sz w:val="22"/>
          <w:szCs w:val="22"/>
        </w:rPr>
        <w:t>zhotovení dokumentace skutečného provedení Díla a její předání Objednateli.</w:t>
      </w:r>
    </w:p>
    <w:p>
      <w:pPr>
        <w:rPr>
          <w:rFonts w:asciiTheme="minorHAnsi" w:hAnsiTheme="minorHAnsi" w:cstheme="minorHAnsi"/>
        </w:rPr>
      </w:pPr>
    </w:p>
    <w:p>
      <w:pPr>
        <w:numPr>
          <w:ilvl w:val="0"/>
          <w:numId w:val="3"/>
        </w:numPr>
        <w:jc w:val="both"/>
        <w:rPr>
          <w:rFonts w:ascii="Calibri" w:hAnsi="Calibri"/>
          <w:sz w:val="22"/>
          <w:szCs w:val="22"/>
        </w:rPr>
      </w:pPr>
      <w:r>
        <w:rPr>
          <w:rFonts w:ascii="Calibri" w:hAnsi="Calibri"/>
          <w:sz w:val="22"/>
          <w:szCs w:val="22"/>
        </w:rPr>
        <w:t>Ve vztahu k fotovoltaické elektrárně je součástí díla také zejména:</w:t>
      </w:r>
    </w:p>
    <w:p>
      <w:pPr>
        <w:numPr>
          <w:ilvl w:val="1"/>
          <w:numId w:val="3"/>
        </w:numPr>
        <w:jc w:val="both"/>
        <w:rPr>
          <w:rFonts w:ascii="Calibri" w:hAnsi="Calibri"/>
          <w:sz w:val="22"/>
          <w:szCs w:val="22"/>
        </w:rPr>
      </w:pPr>
      <w:r>
        <w:rPr>
          <w:rFonts w:ascii="Calibri" w:hAnsi="Calibri"/>
          <w:sz w:val="22"/>
          <w:szCs w:val="22"/>
        </w:rPr>
        <w:t>provedení nutných zkoušek, testů, ověření a revizí dle platných a účinných právních předpisů, závazných a doporučených ČSN, ČSN EN (případně jiných technických norem vztahujících se k prováděnému Dílu) včetně protokolů, jakož i atesty a doklady o požadovaných vlastnostech výrobků (dle zákona č. 22/1997 Sb., o 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dvou vyhotoveních v listinné podobě a 1x v elektronické podobě ve formátu .</w:t>
      </w:r>
      <w:proofErr w:type="spellStart"/>
      <w:r>
        <w:rPr>
          <w:rFonts w:ascii="Calibri" w:hAnsi="Calibri"/>
          <w:sz w:val="22"/>
          <w:szCs w:val="22"/>
        </w:rPr>
        <w:t>pdf</w:t>
      </w:r>
      <w:proofErr w:type="spellEnd"/>
      <w:r>
        <w:rPr>
          <w:rFonts w:ascii="Calibri" w:hAnsi="Calibri"/>
          <w:sz w:val="22"/>
          <w:szCs w:val="22"/>
        </w:rPr>
        <w:t xml:space="preserve"> v českém jazyce při předání a převzetí každé části Díla;</w:t>
      </w:r>
    </w:p>
    <w:p>
      <w:pPr>
        <w:numPr>
          <w:ilvl w:val="1"/>
          <w:numId w:val="3"/>
        </w:numPr>
        <w:jc w:val="both"/>
        <w:rPr>
          <w:rFonts w:ascii="Calibri" w:hAnsi="Calibri"/>
          <w:sz w:val="22"/>
          <w:szCs w:val="22"/>
        </w:rPr>
      </w:pPr>
      <w:r>
        <w:rPr>
          <w:rFonts w:ascii="Calibri" w:hAnsi="Calibri"/>
          <w:sz w:val="22"/>
          <w:szCs w:val="22"/>
        </w:rPr>
        <w:t>kontroly a revize systému ochrany před bleskem (LPS), výchozí revize, provedení revizní zkoušky vč. revizní zprávy dle příslušných ČSN, oživení systému, vypracování provozního předpisu;</w:t>
      </w:r>
    </w:p>
    <w:p>
      <w:pPr>
        <w:numPr>
          <w:ilvl w:val="1"/>
          <w:numId w:val="3"/>
        </w:numPr>
        <w:jc w:val="both"/>
        <w:rPr>
          <w:rFonts w:ascii="Calibri" w:hAnsi="Calibri"/>
          <w:sz w:val="22"/>
          <w:szCs w:val="22"/>
        </w:rPr>
      </w:pPr>
      <w:r>
        <w:rPr>
          <w:rFonts w:ascii="Calibri" w:hAnsi="Calibri"/>
          <w:sz w:val="22"/>
          <w:szCs w:val="22"/>
        </w:rPr>
        <w:t>v součinnosti s Objednatelem první paralelní připojení Díla k distribuční soustavě dle podmínek jednotlivých smluv o připojení zařízení, které jsou součástí Projektové dokumentace;</w:t>
      </w:r>
    </w:p>
    <w:p>
      <w:pPr>
        <w:numPr>
          <w:ilvl w:val="1"/>
          <w:numId w:val="3"/>
        </w:numPr>
        <w:jc w:val="both"/>
        <w:rPr>
          <w:rFonts w:ascii="Calibri" w:hAnsi="Calibri"/>
          <w:sz w:val="22"/>
          <w:szCs w:val="22"/>
        </w:rPr>
      </w:pPr>
      <w:r>
        <w:rPr>
          <w:rFonts w:ascii="Calibri" w:hAnsi="Calibri"/>
          <w:sz w:val="22"/>
          <w:szCs w:val="22"/>
        </w:rPr>
        <w:t>zajištění udělení licencí k provozu Díla dle zákona č. 458/2000 Sb., o podmínkách podnikání a o výkonu státní správy v energetických odvětvích a o změně některých zákonů (energetický zákon), ve znění pozdějších předpisů;</w:t>
      </w:r>
    </w:p>
    <w:p>
      <w:pPr>
        <w:numPr>
          <w:ilvl w:val="1"/>
          <w:numId w:val="3"/>
        </w:numPr>
        <w:jc w:val="both"/>
        <w:rPr>
          <w:rFonts w:ascii="Calibri" w:hAnsi="Calibri"/>
          <w:sz w:val="22"/>
          <w:szCs w:val="22"/>
        </w:rPr>
      </w:pPr>
      <w:r>
        <w:rPr>
          <w:rFonts w:ascii="Calibri" w:hAnsi="Calibri"/>
          <w:sz w:val="22"/>
          <w:szCs w:val="22"/>
        </w:rPr>
        <w:t>zaškolení 4 osob určených Objednatelem zodpovědných za provoz elektrických zařízení, v časovém rozsahu min. 4 hod.</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veškeré nezbytné doklady, prohlídky a přejímky, spojené s prováděním Díla a doklady nezbytné pro vydání kolaudačního souhlasu na Dílo, vyžadované Smlouvou, právními předpisy nebo orgány veřejné správy.</w:t>
      </w:r>
    </w:p>
    <w:p>
      <w:pPr>
        <w:numPr>
          <w:ilvl w:val="1"/>
          <w:numId w:val="3"/>
        </w:numPr>
        <w:jc w:val="both"/>
        <w:rPr>
          <w:rFonts w:ascii="Calibri" w:hAnsi="Calibri"/>
          <w:sz w:val="22"/>
          <w:szCs w:val="22"/>
        </w:rPr>
      </w:pPr>
      <w:r>
        <w:rPr>
          <w:rFonts w:ascii="Calibri" w:hAnsi="Calibri"/>
          <w:sz w:val="22"/>
          <w:szCs w:val="22"/>
        </w:rPr>
        <w:t xml:space="preserve">Po dokončení stavby, která vyvolá změnu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Pr>
          <w:rFonts w:ascii="Calibri" w:hAnsi="Calibri"/>
          <w:sz w:val="22"/>
          <w:szCs w:val="22"/>
        </w:rPr>
        <w:t>ZemZ</w:t>
      </w:r>
      <w:proofErr w:type="spellEnd"/>
      <w:r>
        <w:rPr>
          <w:rFonts w:ascii="Calibri" w:hAnsi="Calibri"/>
          <w:sz w:val="22"/>
          <w:szCs w:val="22"/>
        </w:rPr>
        <w:t xml:space="preserve">) bude součástí předávacích podkladů k dokončené stavbě. U staveb, které podléhají kolaudaci je možné místo identifikátoru změny doložit Protokol o přijetí podkladu pro zápis změny v DTM (generovaný IS DMVS). </w:t>
      </w:r>
    </w:p>
    <w:p>
      <w:pPr>
        <w:numPr>
          <w:ilvl w:val="1"/>
          <w:numId w:val="3"/>
        </w:numPr>
        <w:jc w:val="both"/>
        <w:rPr>
          <w:rFonts w:ascii="Calibri" w:hAnsi="Calibri"/>
          <w:sz w:val="22"/>
          <w:szCs w:val="22"/>
        </w:rPr>
      </w:pPr>
      <w:r>
        <w:rPr>
          <w:rFonts w:ascii="Calibri" w:hAnsi="Calibri"/>
          <w:sz w:val="22"/>
          <w:szCs w:val="22"/>
        </w:rPr>
        <w:t xml:space="preserve">Pro změny dopravní a technické infrastruktury (DTI) podle § 4b odst. 4 písm. a) </w:t>
      </w:r>
      <w:proofErr w:type="spellStart"/>
      <w:r>
        <w:rPr>
          <w:rFonts w:ascii="Calibri" w:hAnsi="Calibri"/>
          <w:sz w:val="22"/>
          <w:szCs w:val="22"/>
        </w:rPr>
        <w:t>ZemZ</w:t>
      </w:r>
      <w:proofErr w:type="spellEnd"/>
      <w:r>
        <w:rPr>
          <w:rFonts w:ascii="Calibri" w:hAnsi="Calibri"/>
          <w:sz w:val="22"/>
          <w:szCs w:val="22"/>
        </w:rPr>
        <w:t xml:space="preserve">, zhotovitel předá stavebníkovi zaměřená a zpracovaná data DTI podle Přílohy č. 1 Vyhlášky </w:t>
      </w:r>
      <w:r>
        <w:rPr>
          <w:rFonts w:ascii="Calibri" w:hAnsi="Calibri"/>
          <w:sz w:val="22"/>
          <w:szCs w:val="22"/>
        </w:rPr>
        <w:lastRenderedPageBreak/>
        <w:t xml:space="preserve">o DTM ve formátu JVF DTM v aktuální verzi. Data budou součástí Elaborátu zaměření skutečného stavu DTI. </w:t>
      </w:r>
    </w:p>
    <w:p>
      <w:pPr>
        <w:numPr>
          <w:ilvl w:val="1"/>
          <w:numId w:val="3"/>
        </w:numPr>
        <w:jc w:val="both"/>
        <w:rPr>
          <w:rFonts w:ascii="Calibri" w:hAnsi="Calibri"/>
          <w:sz w:val="22"/>
          <w:szCs w:val="22"/>
        </w:rPr>
      </w:pPr>
      <w:r>
        <w:rPr>
          <w:rFonts w:ascii="Calibri" w:hAnsi="Calibri"/>
          <w:sz w:val="22"/>
          <w:szCs w:val="22"/>
        </w:rPr>
        <w:t>Elaborát DTI bude obsahovat:</w:t>
      </w:r>
    </w:p>
    <w:p>
      <w:pPr>
        <w:numPr>
          <w:ilvl w:val="2"/>
          <w:numId w:val="3"/>
        </w:numPr>
        <w:jc w:val="both"/>
        <w:rPr>
          <w:rFonts w:ascii="Calibri" w:hAnsi="Calibri"/>
          <w:sz w:val="22"/>
          <w:szCs w:val="22"/>
        </w:rPr>
      </w:pPr>
      <w:r>
        <w:rPr>
          <w:rFonts w:ascii="Calibri" w:hAnsi="Calibri"/>
          <w:sz w:val="22"/>
          <w:szCs w:val="22"/>
        </w:rPr>
        <w:t>Seznam souřadnic podrobných bodů ve formátu .</w:t>
      </w:r>
      <w:proofErr w:type="spellStart"/>
      <w:r>
        <w:rPr>
          <w:rFonts w:ascii="Calibri" w:hAnsi="Calibri"/>
          <w:sz w:val="22"/>
          <w:szCs w:val="22"/>
        </w:rPr>
        <w:t>txt</w:t>
      </w:r>
      <w:proofErr w:type="spellEnd"/>
    </w:p>
    <w:p>
      <w:pPr>
        <w:numPr>
          <w:ilvl w:val="2"/>
          <w:numId w:val="3"/>
        </w:numPr>
        <w:jc w:val="both"/>
        <w:rPr>
          <w:rFonts w:ascii="Calibri" w:hAnsi="Calibri"/>
          <w:sz w:val="22"/>
          <w:szCs w:val="22"/>
        </w:rPr>
      </w:pPr>
      <w:r>
        <w:rPr>
          <w:rFonts w:ascii="Calibri" w:hAnsi="Calibri"/>
          <w:sz w:val="22"/>
          <w:szCs w:val="22"/>
        </w:rPr>
        <w:t>Datovou sadu změnových souborů DTI v aktuální verzi JVF DTM, členěných podle Přílohy 1 vyhlášky o DTM</w:t>
      </w:r>
    </w:p>
    <w:p>
      <w:pPr>
        <w:numPr>
          <w:ilvl w:val="2"/>
          <w:numId w:val="3"/>
        </w:numPr>
        <w:jc w:val="both"/>
        <w:rPr>
          <w:rFonts w:ascii="Calibri" w:hAnsi="Calibri"/>
          <w:sz w:val="22"/>
          <w:szCs w:val="22"/>
        </w:rPr>
      </w:pPr>
      <w:r>
        <w:rPr>
          <w:rFonts w:ascii="Calibri" w:hAnsi="Calibri"/>
          <w:sz w:val="22"/>
          <w:szCs w:val="22"/>
        </w:rPr>
        <w:t>Výkres ve formátech .</w:t>
      </w:r>
      <w:proofErr w:type="spellStart"/>
      <w:r>
        <w:rPr>
          <w:rFonts w:ascii="Calibri" w:hAnsi="Calibri"/>
          <w:sz w:val="22"/>
          <w:szCs w:val="22"/>
        </w:rPr>
        <w:t>shp</w:t>
      </w:r>
      <w:proofErr w:type="spellEnd"/>
      <w:r>
        <w:rPr>
          <w:rFonts w:ascii="Calibri" w:hAnsi="Calibri"/>
          <w:sz w:val="22"/>
          <w:szCs w:val="22"/>
        </w:rPr>
        <w:t xml:space="preserve"> a .</w:t>
      </w:r>
      <w:proofErr w:type="spellStart"/>
      <w:r>
        <w:rPr>
          <w:rFonts w:ascii="Calibri" w:hAnsi="Calibri"/>
          <w:sz w:val="22"/>
          <w:szCs w:val="22"/>
        </w:rPr>
        <w:t>pdf</w:t>
      </w:r>
      <w:proofErr w:type="spellEnd"/>
    </w:p>
    <w:p>
      <w:pPr>
        <w:numPr>
          <w:ilvl w:val="2"/>
          <w:numId w:val="3"/>
        </w:numPr>
        <w:jc w:val="both"/>
        <w:rPr>
          <w:rFonts w:ascii="Calibri" w:hAnsi="Calibri"/>
          <w:sz w:val="22"/>
          <w:szCs w:val="22"/>
        </w:rPr>
      </w:pPr>
      <w:r>
        <w:rPr>
          <w:rFonts w:ascii="Calibri" w:hAnsi="Calibri"/>
          <w:sz w:val="22"/>
          <w:szCs w:val="22"/>
        </w:rPr>
        <w:t>Technickou zprávu ověřenou AZI ve formátu .</w:t>
      </w:r>
      <w:proofErr w:type="spellStart"/>
      <w:r>
        <w:rPr>
          <w:rFonts w:ascii="Calibri" w:hAnsi="Calibri"/>
          <w:sz w:val="22"/>
          <w:szCs w:val="22"/>
        </w:rPr>
        <w:t>pdf</w:t>
      </w:r>
      <w:proofErr w:type="spellEnd"/>
    </w:p>
    <w:p>
      <w:pPr>
        <w:jc w:val="both"/>
        <w:rPr>
          <w:rFonts w:ascii="Calibri" w:hAnsi="Calibr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provést Dílo v souladu s veškerými dokumenty uvedenými v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_Ref140137724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w:t>
      </w:r>
      <w:r>
        <w:rPr>
          <w:rFonts w:asciiTheme="minorHAnsi" w:hAnsiTheme="minorHAnsi" w:cstheme="minorHAnsi"/>
          <w:sz w:val="22"/>
          <w:szCs w:val="22"/>
        </w:rPr>
        <w:fldChar w:fldCharType="end"/>
      </w:r>
      <w:r>
        <w:rPr>
          <w:rFonts w:asciiTheme="minorHAnsi" w:hAnsiTheme="minorHAnsi" w:cstheme="minorHAnsi"/>
          <w:sz w:val="22"/>
          <w:szCs w:val="22"/>
        </w:rPr>
        <w:t xml:space="preserve"> této Smlouvy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převzal a seznámil se s Projektovou dokumentací a místem plnění, a že s ohledem na své znalosti a zkušenosti zhotoví Dílo dle předané Projektové dokumentace tak, aby mohlo být řádně užíváno k účelu, k němuž má být provedeno, přičemž si není vědom žádných překážek, které by mu bránily v poskytnutí sjednaného plnění v souladu se Smlouvou. </w:t>
      </w:r>
    </w:p>
    <w:p/>
    <w:p>
      <w:pPr>
        <w:numPr>
          <w:ilvl w:val="0"/>
          <w:numId w:val="3"/>
        </w:numPr>
        <w:jc w:val="both"/>
        <w:rPr>
          <w:rFonts w:ascii="Calibri" w:hAnsi="Calibri"/>
          <w:sz w:val="22"/>
          <w:szCs w:val="22"/>
        </w:rPr>
      </w:pPr>
      <w:r>
        <w:rPr>
          <w:rFonts w:ascii="Calibri" w:hAnsi="Calibri"/>
          <w:sz w:val="22"/>
          <w:szCs w:val="22"/>
        </w:rPr>
        <w:t>Zhotovitel je při určení způsobu provádění Díla vázán příkazy Objednatele, pokud Objednatel Zhotoviteli takové příkazy udělí.</w:t>
      </w: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numPr>
          <w:ilvl w:val="0"/>
          <w:numId w:val="3"/>
        </w:numPr>
        <w:jc w:val="both"/>
        <w:rPr>
          <w:rFonts w:ascii="Calibri" w:hAnsi="Calibri"/>
          <w:sz w:val="22"/>
          <w:szCs w:val="22"/>
        </w:rPr>
      </w:pPr>
      <w:bookmarkStart w:id="2" w:name="_Ref391982028"/>
      <w:r>
        <w:rPr>
          <w:rFonts w:ascii="Calibri" w:hAnsi="Calibri"/>
          <w:bCs/>
          <w:sz w:val="22"/>
          <w:szCs w:val="22"/>
        </w:rPr>
        <w:t>Zhotovitel je povinen provádět Dílo osobami, jimiž v rámci Řízení veřejné zakázky prokazoval splnění kvalifikace:</w:t>
      </w:r>
      <w:bookmarkEnd w:id="2"/>
    </w:p>
    <w:p>
      <w:pPr>
        <w:numPr>
          <w:ilvl w:val="1"/>
          <w:numId w:val="3"/>
        </w:numPr>
        <w:tabs>
          <w:tab w:val="left" w:pos="7938"/>
        </w:tabs>
        <w:jc w:val="both"/>
        <w:rPr>
          <w:rFonts w:ascii="Calibri" w:hAnsi="Calibri"/>
          <w:sz w:val="22"/>
          <w:szCs w:val="22"/>
        </w:rPr>
      </w:pPr>
      <w:r>
        <w:rPr>
          <w:rFonts w:ascii="Calibri" w:hAnsi="Calibri"/>
          <w:bCs/>
          <w:sz w:val="22"/>
          <w:szCs w:val="22"/>
        </w:rPr>
        <w:t>Stavbyvedoucí (dále jen „</w:t>
      </w:r>
      <w:r>
        <w:rPr>
          <w:rFonts w:ascii="Calibri" w:hAnsi="Calibri"/>
          <w:b/>
          <w:bCs/>
          <w:i/>
          <w:sz w:val="22"/>
          <w:szCs w:val="22"/>
        </w:rPr>
        <w:t>stavbyvedoucí</w:t>
      </w:r>
      <w:r>
        <w:rPr>
          <w:rFonts w:ascii="Calibri" w:hAnsi="Calibri"/>
          <w:bCs/>
          <w:sz w:val="22"/>
          <w:szCs w:val="22"/>
        </w:rPr>
        <w:t>“)</w:t>
      </w:r>
      <w:r>
        <w:rPr>
          <w:rFonts w:ascii="Calibri" w:hAnsi="Calibri"/>
          <w:sz w:val="22"/>
          <w:szCs w:val="22"/>
        </w:rPr>
        <w:t xml:space="preserv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"[bude doplěno - titul, jméno, příjmení, č. autorizace ČKAIT, kontaktní telefon a e-mail]" </w:instrText>
      </w:r>
      <w:r>
        <w:rPr>
          <w:rFonts w:asciiTheme="minorHAnsi" w:hAnsiTheme="minorHAnsi" w:cstheme="minorHAnsi"/>
          <w:bCs/>
          <w:sz w:val="22"/>
          <w:szCs w:val="22"/>
          <w:highlight w:val="yellow"/>
          <w:lang w:bidi="en-US"/>
        </w:rPr>
        <w:fldChar w:fldCharType="end"/>
      </w:r>
      <w:r>
        <w:rPr>
          <w:rFonts w:asciiTheme="minorHAnsi" w:hAnsiTheme="minorHAnsi" w:cstheme="minorHAnsi"/>
          <w:bCs/>
          <w:sz w:val="22"/>
          <w:szCs w:val="22"/>
          <w:lang w:bidi="en-US"/>
        </w:rPr>
        <w:t>,</w:t>
      </w:r>
      <w:r>
        <w:rPr>
          <w:rFonts w:ascii="Calibri" w:hAnsi="Calibri"/>
          <w:sz w:val="22"/>
          <w:szCs w:val="22"/>
        </w:rPr>
        <w:tab/>
      </w:r>
    </w:p>
    <w:p>
      <w:pPr>
        <w:ind w:left="567"/>
        <w:jc w:val="both"/>
        <w:rPr>
          <w:rFonts w:ascii="Calibri" w:hAnsi="Calibri"/>
          <w:sz w:val="22"/>
          <w:szCs w:val="22"/>
        </w:rPr>
      </w:pPr>
      <w:r>
        <w:rPr>
          <w:rFonts w:ascii="Calibri" w:hAnsi="Calibri"/>
          <w:sz w:val="22"/>
          <w:szCs w:val="22"/>
        </w:rPr>
        <w:t xml:space="preserve">nebo osobami písemně odsouhlasenými Objednatelem </w:t>
      </w:r>
      <w:r>
        <w:rPr>
          <w:rFonts w:ascii="Calibri" w:hAnsi="Calibri"/>
          <w:bCs/>
          <w:sz w:val="22"/>
          <w:szCs w:val="22"/>
        </w:rPr>
        <w:t>(dále jen jednotlivě „</w:t>
      </w:r>
      <w:r>
        <w:rPr>
          <w:rFonts w:ascii="Calibri" w:hAnsi="Calibri"/>
          <w:b/>
          <w:bCs/>
          <w:i/>
          <w:sz w:val="22"/>
          <w:szCs w:val="22"/>
        </w:rPr>
        <w:t>Člen realizačního týmu</w:t>
      </w:r>
      <w:r>
        <w:rPr>
          <w:rFonts w:ascii="Calibri" w:hAnsi="Calibri"/>
          <w:bCs/>
          <w:sz w:val="22"/>
          <w:szCs w:val="22"/>
        </w:rPr>
        <w:t>“).</w:t>
      </w:r>
    </w:p>
    <w:p>
      <w:pPr>
        <w:ind w:left="567"/>
        <w:jc w:val="both"/>
        <w:rPr>
          <w:rFonts w:ascii="Calibri" w:hAnsi="Calibri"/>
          <w:sz w:val="22"/>
          <w:szCs w:val="22"/>
        </w:rPr>
      </w:pPr>
    </w:p>
    <w:p>
      <w:pPr>
        <w:suppressAutoHyphens/>
        <w:ind w:left="567"/>
        <w:jc w:val="both"/>
        <w:rPr>
          <w:rFonts w:ascii="Calibri" w:hAnsi="Calibri"/>
          <w:sz w:val="22"/>
          <w:szCs w:val="22"/>
        </w:rPr>
      </w:pPr>
      <w:r>
        <w:rPr>
          <w:rFonts w:ascii="Calibri" w:hAnsi="Calibri"/>
          <w:sz w:val="22"/>
          <w:szCs w:val="22"/>
        </w:rPr>
        <w:t xml:space="preserve">Objednatel je oprávněn požadovat a Zhotovitel je povinen zabezpečit změnu Člena realizačního týmu, pokud je jeho činnost nedostatečná nebo neuspokojivá. Zhotovitel je povinen navrhnout nového Člena realizačního týmu do 5 dnů od doručení žádosti Objednatele. Pokud Zhotovitel v Řízení veřejné zakázky prokazoval původním Členem realizačního týmu kvalifikační předpoklady, nový Člen realizačního týmu musí splňovat kvalifikačními předpoklady Člena realizačního týmu a disponovat nejméně takovou úrovní zkušeností, kterou Zhotovitel předložil k původnímu Členovi realizačního týmu v Řízení veřejné zakázky. Nový Člen realizačního týmu musí být odsouhlasen Objednatelem postupem obdobným postupu dle odstavce </w:t>
      </w:r>
      <w:r>
        <w:fldChar w:fldCharType="begin"/>
      </w:r>
      <w:r>
        <w:instrText xml:space="preserve"> REF _Ref433119755 \r \h  \* MERGEFORMAT </w:instrText>
      </w:r>
      <w:r>
        <w:fldChar w:fldCharType="separate"/>
      </w:r>
      <w:r>
        <w:rPr>
          <w:rFonts w:ascii="Calibri" w:hAnsi="Calibri"/>
          <w:sz w:val="22"/>
          <w:szCs w:val="22"/>
        </w:rPr>
        <w:t>13</w:t>
      </w:r>
      <w:r>
        <w:fldChar w:fldCharType="end"/>
      </w:r>
      <w:r>
        <w:rPr>
          <w:rFonts w:ascii="Calibri" w:hAnsi="Calibri"/>
          <w:sz w:val="22"/>
          <w:szCs w:val="22"/>
        </w:rPr>
        <w:t xml:space="preserve"> Smlouvy.</w:t>
      </w:r>
    </w:p>
    <w:p>
      <w:pPr>
        <w:suppressAutoHyphens/>
        <w:jc w:val="both"/>
        <w:rPr>
          <w:rFonts w:ascii="Calibri" w:hAnsi="Calibri"/>
          <w:sz w:val="22"/>
          <w:szCs w:val="22"/>
        </w:rPr>
      </w:pPr>
    </w:p>
    <w:p>
      <w:pPr>
        <w:numPr>
          <w:ilvl w:val="0"/>
          <w:numId w:val="3"/>
        </w:numPr>
        <w:suppressAutoHyphens/>
        <w:jc w:val="both"/>
        <w:rPr>
          <w:rFonts w:ascii="Calibri" w:hAnsi="Calibri"/>
          <w:sz w:val="22"/>
          <w:szCs w:val="22"/>
        </w:rPr>
      </w:pPr>
      <w:bookmarkStart w:id="3" w:name="_Ref433119755"/>
      <w:r>
        <w:rPr>
          <w:rFonts w:ascii="Calibri" w:hAnsi="Calibri"/>
          <w:sz w:val="22"/>
          <w:szCs w:val="22"/>
        </w:rPr>
        <w:t>Zhotovitel je oprávněn změnit Člena, resp. Členy realizačního týmu z důvodů na straně Zhotovitele pouze s předchozím písemným souhlasem Objednatele. Objednatel vydá písemný souhlas se změnou do 5 dnů od doručení žádosti Zhotovitele. Objednatel souhlas se změnou nevydá, pokud:</w:t>
      </w:r>
      <w:bookmarkEnd w:id="3"/>
      <w:r>
        <w:rPr>
          <w:rFonts w:ascii="Calibri" w:hAnsi="Calibri"/>
          <w:sz w:val="22"/>
          <w:szCs w:val="22"/>
        </w:rPr>
        <w:t xml:space="preserve"> </w:t>
      </w:r>
    </w:p>
    <w:p>
      <w:pPr>
        <w:numPr>
          <w:ilvl w:val="1"/>
          <w:numId w:val="3"/>
        </w:numPr>
        <w:suppressAutoHyphens/>
        <w:ind w:left="1276" w:hanging="709"/>
        <w:jc w:val="both"/>
        <w:rPr>
          <w:rFonts w:ascii="Calibri" w:hAnsi="Calibri"/>
          <w:sz w:val="22"/>
          <w:szCs w:val="22"/>
        </w:rPr>
      </w:pPr>
      <w:r>
        <w:rPr>
          <w:rFonts w:ascii="Calibri" w:hAnsi="Calibri"/>
          <w:sz w:val="22"/>
          <w:szCs w:val="22"/>
        </w:rPr>
        <w:t>nový Člen realizačního týmu nebude mít stejnou či vyšší kvalifikaci a stejnou či vyšší úroveň zkušeností jako původní nahrazovaný Člen realizačního týmu nebo</w:t>
      </w:r>
    </w:p>
    <w:p>
      <w:pPr>
        <w:numPr>
          <w:ilvl w:val="1"/>
          <w:numId w:val="3"/>
        </w:numPr>
        <w:suppressAutoHyphens/>
        <w:ind w:left="1276" w:hanging="709"/>
        <w:jc w:val="both"/>
        <w:rPr>
          <w:rFonts w:ascii="Calibri" w:hAnsi="Calibri"/>
          <w:sz w:val="22"/>
          <w:szCs w:val="22"/>
        </w:rPr>
      </w:pPr>
      <w:r>
        <w:rPr>
          <w:rFonts w:ascii="Calibri" w:hAnsi="Calibri"/>
          <w:sz w:val="22"/>
          <w:szCs w:val="22"/>
        </w:rPr>
        <w:t>po Objednateli nelze spravedlivě požadovat, aby s takovou změnou souhlasil.</w:t>
      </w:r>
    </w:p>
    <w:p>
      <w:pPr>
        <w:suppressAutoHyphens/>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Veškeré odborné práce musí vykonávat pracovníci Zhotovitele nebo jeho poddodavatelů mající příslušnou odbornost. Tuto odbornost je povinen Zhotovitel na požádání prokázat Objednateli nebo jeho technickému dozoru (dále jen „</w:t>
      </w:r>
      <w:r>
        <w:rPr>
          <w:rFonts w:ascii="Calibri" w:hAnsi="Calibri"/>
          <w:b/>
          <w:bCs/>
          <w:i/>
          <w:iCs/>
          <w:sz w:val="22"/>
          <w:szCs w:val="22"/>
        </w:rPr>
        <w:t>TDS</w:t>
      </w:r>
      <w:r>
        <w:rPr>
          <w:rFonts w:ascii="Calibri" w:hAnsi="Calibri"/>
          <w:sz w:val="22"/>
          <w:szCs w:val="22"/>
        </w:rPr>
        <w:t>“) do 3 pracovních dnů.</w:t>
      </w:r>
    </w:p>
    <w:p>
      <w:pPr>
        <w:ind w:left="567"/>
        <w:jc w:val="both"/>
        <w:rPr>
          <w:rFonts w:ascii="Calibri" w:hAnsi="Calibri"/>
          <w:sz w:val="22"/>
          <w:szCs w:val="22"/>
        </w:rPr>
      </w:pPr>
    </w:p>
    <w:p>
      <w:pPr>
        <w:numPr>
          <w:ilvl w:val="0"/>
          <w:numId w:val="3"/>
        </w:numPr>
        <w:jc w:val="both"/>
        <w:rPr>
          <w:rFonts w:ascii="Calibri" w:hAnsi="Calibri"/>
          <w:sz w:val="22"/>
          <w:szCs w:val="22"/>
        </w:rPr>
      </w:pPr>
      <w:bookmarkStart w:id="4" w:name="_Toc305060732"/>
      <w:bookmarkStart w:id="5" w:name="_Toc305061226"/>
      <w:bookmarkStart w:id="6" w:name="_Ref396398181"/>
      <w:r>
        <w:rPr>
          <w:rFonts w:ascii="Calibri" w:hAnsi="Calibri"/>
          <w:sz w:val="22"/>
          <w:szCs w:val="22"/>
        </w:rPr>
        <w:t xml:space="preserve">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chránit a udržovat komunikace dotčené prováděním Díla, a v souladu s případnými požadavky Objednatele nebo TDS,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4"/>
      <w:bookmarkEnd w:id="5"/>
      <w:r>
        <w:rPr>
          <w:rFonts w:ascii="Calibri" w:hAnsi="Calibri"/>
          <w:sz w:val="22"/>
          <w:szCs w:val="22"/>
        </w:rPr>
        <w:t xml:space="preserve"> Zhotovitel prohlašuje, že přístupové komunikace na staveniště jsou dostačující pro potřeby plnění předmětu Smlouvy.</w:t>
      </w:r>
      <w:bookmarkEnd w:id="6"/>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vést ode dne prvního převzetí staveniště stavební deník. Smluvní strany výslovně sjednávají, že záznamy ve stavebním deníku se nepovažují za změnu Smlouvy a že jimi nelze sjednat ani změnu Díla s výjimkou změn jejichž provedení z objektivních důvodů nesnese odkladu.</w:t>
      </w:r>
    </w:p>
    <w:p>
      <w:pPr>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je povinen informovat Objednatele o stavu rozpracovaného Díla na pravidelných poradách (tzv. kontrolních dnech), které bude Objednatel organizovat podle potřeby, nejméně jednou za </w:t>
      </w:r>
      <w:sdt>
        <w:sdtPr>
          <w:rPr>
            <w:rFonts w:ascii="Calibri" w:hAnsi="Calibri"/>
            <w:sz w:val="22"/>
            <w:szCs w:val="22"/>
          </w:rPr>
          <w:id w:val="1712378717"/>
          <w:placeholder>
            <w:docPart w:val="EB77C08341CA45E1A8F63CEEC1BC44FB"/>
          </w:placeholder>
          <w:comboBox>
            <w:listItem w:value="Zvolte položku."/>
            <w:listItem w:displayText="7" w:value="7"/>
            <w:listItem w:displayText="14" w:value="14"/>
          </w:comboBox>
        </w:sdtPr>
        <w:sdtContent>
          <w:r>
            <w:rPr>
              <w:rFonts w:ascii="Calibri" w:hAnsi="Calibri"/>
              <w:sz w:val="22"/>
              <w:szCs w:val="22"/>
            </w:rPr>
            <w:t>7</w:t>
          </w:r>
        </w:sdtContent>
      </w:sdt>
      <w:r>
        <w:rPr>
          <w:rFonts w:ascii="Calibri" w:hAnsi="Calibri"/>
          <w:sz w:val="22"/>
          <w:szCs w:val="22"/>
        </w:rPr>
        <w:t xml:space="preserve"> dnů, není-li dohodnuto jinak. Zápisy z těchto porad bude pořizovat TDS. Zhotovitel se zavazuje zajistit vždy účast stavbyvedoucího, případně i odpovědných zástupců poddodavatelů Zhotovitele, a zapisovat do stavebního deníku datum konání těchto porad a závěry a zjištění z těchto porad vyplývající.</w:t>
      </w:r>
    </w:p>
    <w:p>
      <w:pPr>
        <w:ind w:left="567"/>
        <w:jc w:val="both"/>
        <w:rPr>
          <w:rFonts w:asciiTheme="minorHAnsi" w:hAnsiTheme="minorHAnsi" w:cstheme="minorHAnsi"/>
          <w:sz w:val="22"/>
          <w:szCs w:val="22"/>
        </w:rPr>
      </w:pPr>
    </w:p>
    <w:p>
      <w:pPr>
        <w:numPr>
          <w:ilvl w:val="0"/>
          <w:numId w:val="3"/>
        </w:numPr>
        <w:jc w:val="both"/>
        <w:rPr>
          <w:rFonts w:ascii="Calibri" w:hAnsi="Calibri"/>
        </w:rPr>
      </w:pPr>
      <w:bookmarkStart w:id="7" w:name="_Ref397513842"/>
      <w:r>
        <w:rPr>
          <w:rFonts w:asciiTheme="minorHAnsi" w:hAnsiTheme="minorHAnsi" w:cstheme="minorHAnsi"/>
          <w:sz w:val="22"/>
          <w:szCs w:val="22"/>
        </w:rPr>
        <w:t xml:space="preserve">Zhotovitel je povinen průběžně </w:t>
      </w:r>
      <w:r>
        <w:rPr>
          <w:rFonts w:asciiTheme="minorHAnsi" w:hAnsiTheme="minorHAnsi" w:cstheme="minorHAnsi"/>
          <w:color w:val="000000" w:themeColor="text1"/>
          <w:sz w:val="22"/>
          <w:szCs w:val="22"/>
        </w:rPr>
        <w:t xml:space="preserve">zvát TDS a Objednatele </w:t>
      </w:r>
      <w:r>
        <w:rPr>
          <w:rFonts w:asciiTheme="minorHAnsi" w:hAnsiTheme="minorHAnsi" w:cstheme="minorHAnsi"/>
          <w:sz w:val="22"/>
          <w:szCs w:val="22"/>
        </w:rPr>
        <w:t xml:space="preserve">ke kontrole všech prací, které mají být zakryty nebo se stanou nepřístupnými, a to před zakrytím prací. </w:t>
      </w:r>
      <w:bookmarkEnd w:id="7"/>
      <w:r>
        <w:rPr>
          <w:rFonts w:asciiTheme="minorHAnsi" w:hAnsiTheme="minorHAnsi" w:cstheme="minorHAnsi"/>
          <w:sz w:val="22"/>
          <w:szCs w:val="22"/>
        </w:rPr>
        <w:t>V případě porušení této povinnosti Zhotovitel umožní Objednateli dodatečnou kontrolu a hradí náklady s tím spojené. Před zakrytím všech nepřístupných konstrukcí provede Zhotovitel předepsané zkoušky dle ČSN, ČSN EN a případně, podle typu zakrývaných konstrukcí, geodetické zaměření oprávněnou osobou.</w:t>
      </w:r>
    </w:p>
    <w:p>
      <w:pPr>
        <w:rPr>
          <w:rFonts w:ascii="Calibri" w:hAnsi="Calibri"/>
        </w:rPr>
      </w:pPr>
    </w:p>
    <w:p>
      <w:pPr>
        <w:numPr>
          <w:ilvl w:val="0"/>
          <w:numId w:val="3"/>
        </w:numPr>
        <w:jc w:val="both"/>
        <w:rPr>
          <w:rFonts w:ascii="Calibri" w:hAnsi="Calibri"/>
          <w:sz w:val="22"/>
          <w:szCs w:val="22"/>
        </w:rPr>
      </w:pPr>
      <w:r>
        <w:rPr>
          <w:rFonts w:asciiTheme="minorHAnsi" w:hAnsiTheme="minorHAnsi" w:cstheme="minorHAnsi"/>
          <w:sz w:val="22"/>
          <w:szCs w:val="22"/>
        </w:rPr>
        <w:t xml:space="preserve">Objednatel nebo TDS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umožnit výkon TDS a poskytnout součinnost osobě pověřené výkonem funkce TDS při provádění Díla. TDS neprovádí Zhotovitel ani osoba s ním propojená.</w:t>
      </w:r>
    </w:p>
    <w:p>
      <w:pPr>
        <w:pStyle w:val="Odstavecseseznamem"/>
        <w:ind w:left="567"/>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Calibri" w:hAnsi="Calibri"/>
          <w:sz w:val="22"/>
          <w:szCs w:val="22"/>
        </w:rPr>
        <w:t xml:space="preserve">Zhotovitel je povinen odstranit veškeré vady a nedodělky zjištěné při kontrolách Objednatele, TDS nebo autorského dozoru </w:t>
      </w:r>
      <w:r>
        <w:rPr>
          <w:rFonts w:ascii="Calibri" w:hAnsi="Calibri"/>
          <w:i/>
          <w:iCs/>
          <w:sz w:val="22"/>
          <w:szCs w:val="22"/>
        </w:rPr>
        <w:t>(dále jen „</w:t>
      </w:r>
      <w:r>
        <w:rPr>
          <w:rFonts w:ascii="Calibri" w:hAnsi="Calibri"/>
          <w:b/>
          <w:bCs/>
          <w:i/>
          <w:iCs/>
          <w:sz w:val="22"/>
          <w:szCs w:val="22"/>
        </w:rPr>
        <w:t>AD</w:t>
      </w:r>
      <w:r>
        <w:rPr>
          <w:rFonts w:ascii="Calibri" w:hAnsi="Calibri"/>
          <w:i/>
          <w:iCs/>
          <w:sz w:val="22"/>
          <w:szCs w:val="22"/>
        </w:rPr>
        <w:t>“)</w:t>
      </w:r>
      <w:r>
        <w:rPr>
          <w:rFonts w:ascii="Calibri" w:hAnsi="Calibri"/>
          <w:sz w:val="22"/>
          <w:szCs w:val="22"/>
        </w:rPr>
        <w:t xml:space="preserve"> prováděných dle Smlouvy nebo při kontrolních prohlídkách předepsaných stavebním úřadem do dne </w:t>
      </w:r>
      <w:r>
        <w:rPr>
          <w:rFonts w:asciiTheme="minorHAnsi" w:hAnsiTheme="minorHAnsi" w:cstheme="minorHAnsi"/>
          <w:sz w:val="22"/>
          <w:szCs w:val="22"/>
        </w:rPr>
        <w:t>dohodnutého s Objednatelem, TDS nebo AD, nejpozději do dne předání Díla Objednateli.</w:t>
      </w:r>
    </w:p>
    <w:p>
      <w:pPr>
        <w:pStyle w:val="Odstavecseseznamem"/>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podá žádost o vydání kolaudačního souhlasu pro Dílo. Smluvní strany si jsou povinny bez zbytečného odkladu poskytnout nezbytnou součinnost a příslušné dokumenty; Zhotovitel je </w:t>
      </w:r>
      <w:r>
        <w:rPr>
          <w:rFonts w:ascii="Calibri" w:hAnsi="Calibri"/>
          <w:sz w:val="22"/>
          <w:szCs w:val="22"/>
        </w:rPr>
        <w:lastRenderedPageBreak/>
        <w:t>zejména povinen předložit Objednateli na jeho žádost veškeré dokumenty nezbytné pro vydání kolaudačního souhlasu.</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poskytuje Objednateli podpisem Smlouvy výhradní licenci ke všem plněním, ke kterým se zavázal podle Smlouvy a která jsou nebo budou chráněna autorským právem.</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bookmarkStart w:id="8" w:name="_Ref178168213"/>
      <w:r>
        <w:rPr>
          <w:rFonts w:asciiTheme="minorHAnsi" w:hAnsiTheme="minorHAnsi" w:cstheme="minorHAnsi"/>
          <w:sz w:val="22"/>
          <w:szCs w:val="22"/>
        </w:rPr>
        <w:t>Zhotovitel je povinen provést a po dobu provádění Díla dodržovat na svůj náklad a nebezpečí opatření k ochraně dřevin při stavební činnosti v souladu s ČSN 83 9061 Technologie vegetačních úprav v krajině – Ochrana stromů, porostů a vegetačních ploch při stavebních pracích a dále v maximální možné míře dodržet arboristické Standardy péče o přírodu a krajinu vydané Agenturou ochrany přírody a krajiny České republiky (SPPK A01 002; dále jen „Standardy“). Objednatel, příp. TDS jsou oprávněni kontrolovat dodržování opatření a Standardů kdykoliv v průběhu provádění Díla a v případě zjištěných nedostatků žádat po Zhotoviteli bezodkladné zjednání nápravy, o čemž bude proveden zápis do stavebního deníku.</w:t>
      </w:r>
      <w:bookmarkEnd w:id="8"/>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bookmarkStart w:id="9" w:name="_Ref172044037"/>
      <w:r>
        <w:rPr>
          <w:rFonts w:asciiTheme="minorHAnsi" w:hAnsiTheme="minorHAnsi" w:cstheme="minorHAnsi"/>
          <w:sz w:val="22"/>
          <w:szCs w:val="22"/>
        </w:rPr>
        <w:t xml:space="preserve">Zhotovitel se zavazuje bezodkladně po účinnosti Smlouvy, nejpozději však do termínu předání a převzetí staveniště podle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w:t>
      </w:r>
      <w:r>
        <w:rPr>
          <w:rFonts w:asciiTheme="minorHAnsi" w:hAnsiTheme="minorHAnsi" w:cstheme="minorHAnsi"/>
          <w:sz w:val="22"/>
          <w:szCs w:val="22"/>
        </w:rPr>
        <w:fldChar w:fldCharType="end"/>
      </w:r>
      <w:r>
        <w:rPr>
          <w:rFonts w:asciiTheme="minorHAnsi" w:hAnsiTheme="minorHAnsi" w:cstheme="minorHAnsi"/>
          <w:sz w:val="22"/>
          <w:szCs w:val="22"/>
        </w:rPr>
        <w:t xml:space="preserve"> Smlouvy, nebude-li dohodnuto jinak, předat Objednateli časový plán provádění každé části Díla (dále jen „Harmonogram“) k vyjádření.</w:t>
      </w:r>
      <w:bookmarkEnd w:id="9"/>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 Harmonogramu bude vyplývat rozvržení provádění každé části Díla a jeho jednotlivých částí do lhůt vyplývajících ze Smlouvy s vyznačením vazeb mezi klíčovými dodávkami a pracemi, a to ode dne účinnosti Smlouvy až do předání a převzetí každé části Díla. Zhotovitel v něm zejména vymezí časový postup prací při realizaci jednotlivých částí Díla, a to v jejich vzájemné provázanosti a návaznosti tak, aby byly dodrženy lhůty a termíny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_Ref397341966 \r \h  \* MERGEFORMAT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w:t>
      </w:r>
      <w:r>
        <w:rPr>
          <w:rFonts w:asciiTheme="minorHAnsi" w:hAnsiTheme="minorHAnsi" w:cstheme="minorHAnsi"/>
          <w:sz w:val="22"/>
          <w:szCs w:val="22"/>
        </w:rPr>
        <w:fldChar w:fldCharType="end"/>
      </w:r>
      <w:r>
        <w:rPr>
          <w:rFonts w:asciiTheme="minorHAnsi" w:hAnsiTheme="minorHAnsi" w:cstheme="minorHAnsi"/>
          <w:sz w:val="22"/>
          <w:szCs w:val="22"/>
        </w:rPr>
        <w:t xml:space="preserve"> Smlouvy. </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Objednatel se do 5 pracovních dnů ode dne převzetí Harmonogramu vyjádří k jeho obsahu. Jeho případné připomínky Zhotovitel vypořádá do 5 pracovních dnů ode dne vyjádření Objednatele.</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se zavazuje postupovat při provádění Díla v souladu s Harmonogramem a průběžně jej aktualizovat. </w:t>
      </w:r>
    </w:p>
    <w:p>
      <w:pPr>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Zhotovitel je povinen Harmonogram pravidelně vyhodnocovat, vyhodnocení předkládat na kontrolních dnech Objednateli, nebude-li dohodnuto jinak, a navrhovat opatření při zjištění odchylek průběhu provádění každé části Díla od Harmonogramu.</w:t>
      </w:r>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Zhotovitel bere na vědomí, že provádění Díla bude probíhat za souběžného provozu domova seniorů, pouze na Staveništi bude provoz budovy omezen. </w:t>
      </w:r>
      <w:r>
        <w:rPr>
          <w:rFonts w:asciiTheme="minorHAnsi" w:hAnsiTheme="minorHAnsi" w:cstheme="minorHAnsi"/>
          <w:color w:val="000000" w:themeColor="text1"/>
          <w:sz w:val="22"/>
          <w:szCs w:val="22"/>
        </w:rPr>
        <w:t xml:space="preserve">Zhotovitel se zavazuje, že přijme zejména </w:t>
      </w:r>
      <w:r>
        <w:rPr>
          <w:rFonts w:asciiTheme="minorHAnsi" w:hAnsiTheme="minorHAnsi" w:cstheme="minorHAnsi"/>
          <w:sz w:val="22"/>
          <w:szCs w:val="22"/>
        </w:rPr>
        <w:t>bezpečnostní, protihluková či jiná opatření na ochranu provozu domova seniorů dotčeného prováděním Díla,</w:t>
      </w:r>
      <w:r>
        <w:rPr>
          <w:rFonts w:asciiTheme="minorHAnsi" w:hAnsiTheme="minorHAnsi" w:cstheme="minorHAnsi"/>
          <w:color w:val="000000" w:themeColor="text1"/>
          <w:sz w:val="22"/>
          <w:szCs w:val="22"/>
        </w:rPr>
        <w:t xml:space="preserve"> aby provoz domova seniorů nebyl v souvislosti s jeho prováděním </w:t>
      </w:r>
      <w:r>
        <w:rPr>
          <w:rFonts w:asciiTheme="minorHAnsi" w:hAnsiTheme="minorHAnsi" w:cstheme="minorHAnsi"/>
          <w:sz w:val="22"/>
          <w:szCs w:val="22"/>
        </w:rPr>
        <w:t>nepřiměřeně narušen.</w:t>
      </w:r>
    </w:p>
    <w:p>
      <w:pPr>
        <w:ind w:left="567"/>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Theme="minorHAnsi" w:hAnsiTheme="minorHAnsi" w:cstheme="minorHAnsi"/>
          <w:sz w:val="22"/>
          <w:szCs w:val="22"/>
        </w:rPr>
        <w:t>Zhotovitel se zavazuje zajistit nezbytnou inženýrskou činnost včetně koordinace provádění Díla s provozem domova seniorů tak, aby jeho činností nebo nečinností bylo do provozu domova seniorů zasahováno jen v nezbytně nutné míře.</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provést vzorkování vybraných prvků Díla (dále také jen „Vzorky“). Bez schválení Vzorku Objednatelem nesmí být jemu odpovídající materiál, výrobek či prvek zapracován do Díla. Vzorek je schválen podpisem Objednatele na protokolu o vzorkování, který vypracuje Zhotovitel.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Vzorkování proběhne tak, že Objednatel Zhotoviteli sdělí, že u konkrétního prvku Díla požaduje provést vzorkování a Zhotovitel poté nejpozději do 7 dní předloží požadované Vzorky v místě </w:t>
      </w:r>
      <w:r>
        <w:rPr>
          <w:rFonts w:ascii="Calibri" w:hAnsi="Calibri"/>
          <w:sz w:val="22"/>
          <w:szCs w:val="22"/>
        </w:rPr>
        <w:lastRenderedPageBreak/>
        <w:t>provádění Díla Objednateli. O předložení Vzorků vyrozumí Zhotovitel Objednatele alespoň 3 pracovní dny předem.</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nebo TDS na Vzorcích zejména ověří, zda vyhovují požadavkům Objednatele, a to zejména co do technických vlastností, funkcionality, jakosti a provedení, pokud takové požadavky Objednatel stanovil.</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Posouzení Vzorků provede Objednatel do 7 dnů ode dne jejich předložení. Shledá-li, že Vzorek nevyhovuje požadavkům Objednatele, informuje o tom Zhotovitele, který je povinen Vzorek upravit nebo nahradit novým a předložit jej Objednateli nejpozději do 7 dnů k novému posouzení a schválení. Nesplňuje-li ani upravený nebo nově předložený Vzorek požadavky Objednatele, jedná se o podstatné porušení Smlouvy.</w:t>
      </w:r>
    </w:p>
    <w:p>
      <w:pPr>
        <w:pStyle w:val="Odstavecseseznamem"/>
        <w:rPr>
          <w:rFonts w:ascii="Calibri" w:hAnsi="Calibri"/>
          <w:sz w:val="22"/>
          <w:szCs w:val="22"/>
        </w:rPr>
      </w:pPr>
    </w:p>
    <w:p>
      <w:pPr>
        <w:numPr>
          <w:ilvl w:val="0"/>
          <w:numId w:val="3"/>
        </w:numPr>
        <w:jc w:val="both"/>
        <w:rPr>
          <w:rFonts w:ascii="Calibri" w:hAnsi="Calibri"/>
          <w:sz w:val="22"/>
          <w:szCs w:val="22"/>
        </w:rPr>
      </w:pPr>
      <w:bookmarkStart w:id="10" w:name="_Ref149302257"/>
      <w:bookmarkStart w:id="11" w:name="_Ref149312177"/>
      <w:r>
        <w:rPr>
          <w:rFonts w:ascii="Calibri" w:hAnsi="Calibri"/>
          <w:sz w:val="22"/>
          <w:szCs w:val="22"/>
        </w:rPr>
        <w:t xml:space="preserve">Zhotovitel je povinen </w:t>
      </w:r>
      <w:r>
        <w:rPr>
          <w:rFonts w:ascii="Calibri" w:hAnsi="Calibri"/>
          <w:bCs/>
          <w:iCs/>
          <w:sz w:val="22"/>
          <w:szCs w:val="22"/>
        </w:rPr>
        <w:t>nakládat s odpady vzniklými při realizaci Díla v souladu s příslušnými ustanoveními</w:t>
      </w:r>
      <w:r>
        <w:rPr>
          <w:rFonts w:ascii="Calibri" w:hAnsi="Calibri"/>
          <w:sz w:val="22"/>
          <w:szCs w:val="22"/>
        </w:rPr>
        <w:t xml:space="preserve"> zákona č. 541/2020 Sb., o odpadech. Zhotovitel je v souvislosti s prováděním Díla povinen plnit povinnosti původce odpadů podle zákona č. 541/2020 Sb., o odpadech, ve znění pozdějších předpisů (dále jen „zákon o odpadech“), a je povinen zajistit plnění těchto povinností i ze strany Poddodavatelů, a to včetně vedení průběžné evidence o odpadech a způsobech nakládání s odpady a archivace této evidence po dobu stanovenou příslušnými platnými a účinnými Právními předpisy. Zhotovitel je povinen na žádost Objednatele bez zbytečného odkladu předložit jím vedenou evidenci o odpadech a způsobech nakládání s nimi ke kontrole, včetně takové evidence vedené Poddodavateli.</w:t>
      </w:r>
    </w:p>
    <w:p>
      <w:pPr>
        <w:ind w:left="567"/>
        <w:jc w:val="both"/>
        <w:rPr>
          <w:rFonts w:ascii="Calibri" w:hAnsi="Calibri"/>
          <w:sz w:val="22"/>
          <w:szCs w:val="22"/>
        </w:rPr>
      </w:pPr>
      <w:r>
        <w:rPr>
          <w:rFonts w:ascii="Calibri" w:hAnsi="Calibri"/>
          <w:sz w:val="22"/>
          <w:szCs w:val="22"/>
        </w:rPr>
        <w:t>Vytříděné čisté dále využitelné separované odpady specifikované níže je Zhotovitel povinen odevzdávat na sběrný dvůr na ul. Jihlavská (Žďár nad Sázavou) nebo do jiných obdobných zařízení, přičemž za původce těchto odpadů bude označeno Město Žďár nad Sázavou. Veškeré náklady s tímto spojené nese Zhotovitel. Zhotovitel je povinen splnění této povinnosti prokázat příslušnou dokumentací a takovou dokumentaci/doklady předat Objednateli.</w:t>
      </w:r>
    </w:p>
    <w:p>
      <w:pPr>
        <w:ind w:left="567"/>
        <w:jc w:val="both"/>
        <w:rPr>
          <w:rFonts w:ascii="Calibri" w:hAnsi="Calibri"/>
          <w:sz w:val="22"/>
          <w:szCs w:val="22"/>
        </w:rPr>
      </w:pPr>
      <w:r>
        <w:rPr>
          <w:rFonts w:ascii="Calibri" w:hAnsi="Calibri"/>
          <w:sz w:val="22"/>
          <w:szCs w:val="22"/>
        </w:rPr>
        <w:t>Dotčené čisté dále využitelné separované odpady (nikoliv nebezpečné)</w:t>
      </w:r>
    </w:p>
    <w:p>
      <w:pPr>
        <w:ind w:left="567"/>
        <w:jc w:val="both"/>
        <w:rPr>
          <w:rFonts w:ascii="Calibri" w:hAnsi="Calibri"/>
          <w:sz w:val="22"/>
          <w:szCs w:val="22"/>
        </w:rPr>
      </w:pPr>
      <w:r>
        <w:rPr>
          <w:rFonts w:ascii="Calibri" w:hAnsi="Calibri"/>
          <w:sz w:val="22"/>
          <w:szCs w:val="22"/>
        </w:rPr>
        <w:t>Katalogové číslo</w:t>
      </w:r>
      <w:r>
        <w:rPr>
          <w:rFonts w:ascii="Calibri" w:hAnsi="Calibri"/>
          <w:sz w:val="22"/>
          <w:szCs w:val="22"/>
        </w:rPr>
        <w:tab/>
        <w:t>Druh odpadu</w:t>
      </w:r>
    </w:p>
    <w:p>
      <w:pPr>
        <w:ind w:left="567"/>
        <w:jc w:val="both"/>
        <w:rPr>
          <w:rFonts w:ascii="Calibri" w:hAnsi="Calibri"/>
          <w:sz w:val="22"/>
          <w:szCs w:val="22"/>
        </w:rPr>
      </w:pPr>
      <w:r>
        <w:rPr>
          <w:rFonts w:ascii="Calibri" w:hAnsi="Calibri"/>
          <w:sz w:val="22"/>
          <w:szCs w:val="22"/>
        </w:rPr>
        <w:t>200101</w:t>
      </w:r>
      <w:r>
        <w:rPr>
          <w:rFonts w:ascii="Calibri" w:hAnsi="Calibri"/>
          <w:sz w:val="22"/>
          <w:szCs w:val="22"/>
        </w:rPr>
        <w:tab/>
        <w:t xml:space="preserve">              Papír a lepenka</w:t>
      </w:r>
    </w:p>
    <w:p>
      <w:pPr>
        <w:ind w:left="567"/>
        <w:jc w:val="both"/>
        <w:rPr>
          <w:rFonts w:ascii="Calibri" w:hAnsi="Calibri"/>
          <w:sz w:val="22"/>
          <w:szCs w:val="22"/>
        </w:rPr>
      </w:pPr>
      <w:r>
        <w:rPr>
          <w:rFonts w:ascii="Calibri" w:hAnsi="Calibri"/>
          <w:sz w:val="22"/>
          <w:szCs w:val="22"/>
        </w:rPr>
        <w:t>200102</w:t>
      </w:r>
      <w:r>
        <w:rPr>
          <w:rFonts w:ascii="Calibri" w:hAnsi="Calibri"/>
          <w:sz w:val="22"/>
          <w:szCs w:val="22"/>
        </w:rPr>
        <w:tab/>
        <w:t xml:space="preserve">              Sklo</w:t>
      </w:r>
    </w:p>
    <w:p>
      <w:pPr>
        <w:ind w:left="567"/>
        <w:jc w:val="both"/>
        <w:rPr>
          <w:rFonts w:ascii="Calibri" w:hAnsi="Calibri"/>
          <w:sz w:val="22"/>
          <w:szCs w:val="22"/>
        </w:rPr>
      </w:pPr>
      <w:r>
        <w:rPr>
          <w:rFonts w:ascii="Calibri" w:hAnsi="Calibri"/>
          <w:sz w:val="22"/>
          <w:szCs w:val="22"/>
        </w:rPr>
        <w:t>200138</w:t>
      </w:r>
      <w:r>
        <w:rPr>
          <w:rFonts w:ascii="Calibri" w:hAnsi="Calibri"/>
          <w:sz w:val="22"/>
          <w:szCs w:val="22"/>
        </w:rPr>
        <w:tab/>
        <w:t xml:space="preserve">              Dřevo</w:t>
      </w:r>
    </w:p>
    <w:p>
      <w:pPr>
        <w:ind w:left="567"/>
        <w:jc w:val="both"/>
        <w:rPr>
          <w:rFonts w:ascii="Calibri" w:hAnsi="Calibri"/>
          <w:sz w:val="22"/>
          <w:szCs w:val="22"/>
        </w:rPr>
      </w:pPr>
      <w:r>
        <w:rPr>
          <w:rFonts w:ascii="Calibri" w:hAnsi="Calibri"/>
          <w:sz w:val="22"/>
          <w:szCs w:val="22"/>
        </w:rPr>
        <w:t>200139</w:t>
      </w:r>
      <w:r>
        <w:rPr>
          <w:rFonts w:ascii="Calibri" w:hAnsi="Calibri"/>
          <w:sz w:val="22"/>
          <w:szCs w:val="22"/>
        </w:rPr>
        <w:tab/>
        <w:t xml:space="preserve">              Plasty</w:t>
      </w:r>
    </w:p>
    <w:p>
      <w:pPr>
        <w:ind w:left="567"/>
        <w:jc w:val="both"/>
        <w:rPr>
          <w:rFonts w:ascii="Calibri" w:hAnsi="Calibri"/>
          <w:sz w:val="22"/>
          <w:szCs w:val="22"/>
        </w:rPr>
      </w:pPr>
      <w:r>
        <w:rPr>
          <w:rFonts w:ascii="Calibri" w:hAnsi="Calibri"/>
          <w:sz w:val="22"/>
          <w:szCs w:val="22"/>
        </w:rPr>
        <w:t>200140</w:t>
      </w:r>
      <w:r>
        <w:rPr>
          <w:rFonts w:ascii="Calibri" w:hAnsi="Calibri"/>
          <w:sz w:val="22"/>
          <w:szCs w:val="22"/>
        </w:rPr>
        <w:tab/>
        <w:t xml:space="preserve">              Kovy</w:t>
      </w:r>
    </w:p>
    <w:p>
      <w:pPr>
        <w:ind w:left="567"/>
        <w:jc w:val="both"/>
        <w:rPr>
          <w:rFonts w:ascii="Calibri" w:hAnsi="Calibri"/>
          <w:sz w:val="22"/>
          <w:szCs w:val="22"/>
        </w:rPr>
      </w:pPr>
      <w:r>
        <w:rPr>
          <w:rFonts w:ascii="Calibri" w:hAnsi="Calibri"/>
          <w:sz w:val="22"/>
          <w:szCs w:val="22"/>
        </w:rPr>
        <w:t>200201</w:t>
      </w:r>
      <w:r>
        <w:rPr>
          <w:rFonts w:ascii="Calibri" w:hAnsi="Calibri"/>
          <w:sz w:val="22"/>
          <w:szCs w:val="22"/>
        </w:rPr>
        <w:tab/>
        <w:t xml:space="preserve">              Biologicky rozložitelný odpad</w:t>
      </w:r>
    </w:p>
    <w:p>
      <w:pPr>
        <w:ind w:left="567"/>
        <w:jc w:val="both"/>
        <w:rPr>
          <w:rFonts w:ascii="Calibri" w:hAnsi="Calibri"/>
          <w:sz w:val="22"/>
          <w:szCs w:val="22"/>
        </w:rPr>
      </w:pPr>
      <w:r>
        <w:rPr>
          <w:rFonts w:ascii="Calibri" w:hAnsi="Calibri"/>
          <w:sz w:val="22"/>
          <w:szCs w:val="22"/>
        </w:rPr>
        <w:t>Doklady o postupu dle tohoto odstavce je Zhotovitel povinen na vyžádání předložit Objednateli.</w:t>
      </w:r>
      <w:bookmarkEnd w:id="10"/>
      <w:bookmarkEnd w:id="11"/>
    </w:p>
    <w:p>
      <w:pPr>
        <w:rPr>
          <w:rFonts w:asciiTheme="minorHAnsi" w:hAnsiTheme="minorHAnsi" w:cstheme="minorHAns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provedeno, je-li dokončeno, předáno a zkolaudováno.</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Místem provádění Díla je </w:t>
      </w:r>
      <w:r>
        <w:rPr>
          <w:rFonts w:asciiTheme="minorHAnsi" w:hAnsiTheme="minorHAnsi" w:cstheme="minorHAnsi"/>
          <w:sz w:val="22"/>
          <w:szCs w:val="22"/>
          <w:lang w:bidi="en-US"/>
        </w:rPr>
        <w:t>domov seniorů Dům klidného stáří na adrese Okružní 763/67, 591 01 Žďár nad Sázavou</w:t>
      </w:r>
      <w:r>
        <w:rPr>
          <w:rFonts w:ascii="Calibri" w:hAnsi="Calibri"/>
          <w:sz w:val="22"/>
          <w:szCs w:val="22"/>
        </w:rPr>
        <w:t>, pokud není ve Smlouvě stanoveno jinak.</w:t>
      </w:r>
    </w:p>
    <w:p>
      <w:pPr>
        <w:ind w:left="567"/>
        <w:jc w:val="both"/>
        <w:rPr>
          <w:rFonts w:ascii="Calibri" w:hAnsi="Calibri"/>
          <w:sz w:val="22"/>
          <w:szCs w:val="22"/>
        </w:rPr>
      </w:pPr>
    </w:p>
    <w:p>
      <w:pPr>
        <w:numPr>
          <w:ilvl w:val="0"/>
          <w:numId w:val="3"/>
        </w:numPr>
        <w:jc w:val="both"/>
        <w:rPr>
          <w:rFonts w:ascii="Calibri" w:hAnsi="Calibri"/>
          <w:sz w:val="22"/>
          <w:szCs w:val="22"/>
        </w:rPr>
      </w:pPr>
      <w:bookmarkStart w:id="12" w:name="_Ref397341966"/>
      <w:r>
        <w:rPr>
          <w:rFonts w:ascii="Calibri" w:hAnsi="Calibri"/>
          <w:sz w:val="22"/>
          <w:szCs w:val="22"/>
        </w:rPr>
        <w:t>Dílo bude prováděno v následujících termínech:</w:t>
      </w:r>
      <w:bookmarkEnd w:id="12"/>
    </w:p>
    <w:p>
      <w:pPr>
        <w:ind w:left="567"/>
        <w:jc w:val="both"/>
        <w:rPr>
          <w:rFonts w:ascii="Calibri" w:hAnsi="Calibri"/>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Termín předání a převzetí staveniště:</w:t>
      </w:r>
      <w:r>
        <w:rPr>
          <w:sz w:val="22"/>
          <w:szCs w:val="22"/>
        </w:rPr>
        <w:t xml:space="preserve"> </w:t>
      </w:r>
      <w:r>
        <w:rPr>
          <w:sz w:val="22"/>
          <w:szCs w:val="22"/>
          <w:lang w:eastAsia="en-US" w:bidi="en-US"/>
        </w:rPr>
        <w:t>do 3 dnů ode dne doručení výzvy Objednatele Zhotoviteli</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sz w:val="22"/>
          <w:szCs w:val="22"/>
        </w:rPr>
      </w:pPr>
      <w:r>
        <w:rPr>
          <w:b/>
          <w:sz w:val="22"/>
          <w:szCs w:val="22"/>
        </w:rPr>
        <w:t xml:space="preserve">Termín pro zahájení stavebních prací: </w:t>
      </w:r>
      <w:r>
        <w:rPr>
          <w:sz w:val="22"/>
          <w:szCs w:val="22"/>
          <w:lang w:eastAsia="en-US" w:bidi="en-US"/>
        </w:rPr>
        <w:t>do 5 dnů ode dne převzetí staveniště Zhotovitelem</w:t>
      </w:r>
      <w:r>
        <w:rPr>
          <w:sz w:val="22"/>
          <w:szCs w:val="22"/>
        </w:rPr>
        <w:t>;</w:t>
      </w:r>
    </w:p>
    <w:p>
      <w:pPr>
        <w:pStyle w:val="Odstavecseseznamem1"/>
        <w:tabs>
          <w:tab w:val="left" w:pos="284"/>
          <w:tab w:val="left" w:pos="6300"/>
        </w:tabs>
        <w:adjustRightInd w:val="0"/>
        <w:ind w:left="567"/>
        <w:jc w:val="both"/>
        <w:textAlignment w:val="baseline"/>
        <w:outlineLvl w:val="0"/>
        <w:rPr>
          <w:sz w:val="22"/>
          <w:szCs w:val="22"/>
        </w:rPr>
      </w:pPr>
    </w:p>
    <w:p>
      <w:pPr>
        <w:pStyle w:val="Odstavecseseznamem1"/>
        <w:tabs>
          <w:tab w:val="left" w:pos="284"/>
          <w:tab w:val="left" w:pos="6300"/>
        </w:tabs>
        <w:adjustRightInd w:val="0"/>
        <w:ind w:left="567"/>
        <w:jc w:val="both"/>
        <w:textAlignment w:val="baseline"/>
        <w:outlineLvl w:val="0"/>
        <w:rPr>
          <w:b/>
          <w:strike/>
          <w:sz w:val="22"/>
          <w:szCs w:val="22"/>
        </w:rPr>
      </w:pPr>
      <w:r>
        <w:rPr>
          <w:b/>
          <w:sz w:val="22"/>
          <w:szCs w:val="22"/>
        </w:rPr>
        <w:t>Termín pro dokončení a předání Díla: nejpozději do 15.05.2026.</w:t>
      </w:r>
    </w:p>
    <w:p>
      <w:bookmarkStart w:id="13" w:name="_Ref391889466"/>
    </w:p>
    <w:p>
      <w:pPr>
        <w:numPr>
          <w:ilvl w:val="0"/>
          <w:numId w:val="3"/>
        </w:numPr>
        <w:jc w:val="both"/>
        <w:rPr>
          <w:rFonts w:ascii="Calibri" w:hAnsi="Calibri"/>
          <w:sz w:val="22"/>
          <w:szCs w:val="22"/>
        </w:rPr>
      </w:pPr>
      <w:r>
        <w:rPr>
          <w:rFonts w:ascii="Calibri" w:hAnsi="Calibri"/>
          <w:sz w:val="22"/>
          <w:szCs w:val="22"/>
        </w:rPr>
        <w:lastRenderedPageBreak/>
        <w:t xml:space="preserve">Zjistí-li Zhotovitel v průběhu provádění Díla, že nelze dodržet termíny plnění stanovené v odstavci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3"/>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Termín pro dokončení a předání Díla může být přiměřeně prodloužen, pokud:</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z důvodu prodlení na straně Objednatele,</w:t>
      </w:r>
    </w:p>
    <w:p>
      <w:pPr>
        <w:pStyle w:val="Odstavecseseznamem"/>
        <w:numPr>
          <w:ilvl w:val="1"/>
          <w:numId w:val="3"/>
        </w:numPr>
        <w:jc w:val="both"/>
        <w:rPr>
          <w:rFonts w:ascii="Calibri" w:hAnsi="Calibri"/>
          <w:sz w:val="22"/>
          <w:szCs w:val="22"/>
        </w:rPr>
      </w:pPr>
      <w:r>
        <w:rPr>
          <w:rFonts w:ascii="Calibri" w:hAnsi="Calibri"/>
          <w:sz w:val="22"/>
          <w:szCs w:val="22"/>
        </w:rPr>
        <w:t>nastanou nepříznivé klimatické podmínky,</w:t>
      </w:r>
    </w:p>
    <w:p>
      <w:pPr>
        <w:pStyle w:val="Odstavecseseznamem"/>
        <w:numPr>
          <w:ilvl w:val="1"/>
          <w:numId w:val="3"/>
        </w:numPr>
        <w:jc w:val="both"/>
        <w:rPr>
          <w:rFonts w:ascii="Calibri" w:hAnsi="Calibri"/>
          <w:sz w:val="22"/>
          <w:szCs w:val="22"/>
        </w:rPr>
      </w:pPr>
      <w:r>
        <w:rPr>
          <w:rFonts w:ascii="Calibri" w:hAnsi="Calibri"/>
          <w:sz w:val="22"/>
          <w:szCs w:val="22"/>
        </w:rPr>
        <w:t>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pPr>
        <w:jc w:val="both"/>
        <w:rPr>
          <w:rFonts w:asciiTheme="minorHAnsi" w:hAnsiTheme="minorHAnsi" w:cstheme="minorHAnsi"/>
          <w:sz w:val="22"/>
          <w:szCs w:val="22"/>
        </w:rPr>
      </w:pPr>
    </w:p>
    <w:p>
      <w:pPr>
        <w:pStyle w:val="OdstavecII"/>
        <w:keepNext w:val="0"/>
        <w:widowControl w:val="0"/>
        <w:numPr>
          <w:ilvl w:val="0"/>
          <w:numId w:val="0"/>
        </w:numPr>
        <w:spacing w:after="0"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dní předem, pokud se Smluvní strany nedohodnou jinak.</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bookmarkStart w:id="14" w:name="_Ref392063031"/>
      <w:r>
        <w:rPr>
          <w:rFonts w:ascii="Calibri" w:hAnsi="Calibri"/>
          <w:sz w:val="22"/>
          <w:szCs w:val="22"/>
        </w:rPr>
        <w:t>Závazek Zhotovitele provést Dílo podle Smlouvy je splněn jeho včasným dokončením a předáním Objednateli, včetně vydání kolaudačního souhlasu pro Dílo, k užívání Díla, k uvedení Díla do trvalého provozu, a dokladů stanovených Smlouvou, právními předpisy, stavebním povolením a rozhodnutími orgánů veřejné správy.</w:t>
      </w:r>
      <w:bookmarkEnd w:id="14"/>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bookmarkStart w:id="15" w:name="_Ref391909747"/>
      <w:r>
        <w:rPr>
          <w:rFonts w:ascii="Calibri" w:hAnsi="Calibri"/>
          <w:sz w:val="22"/>
          <w:szCs w:val="22"/>
        </w:rPr>
        <w:t>Objednatel Dílo:</w:t>
      </w:r>
    </w:p>
    <w:p>
      <w:pPr>
        <w:numPr>
          <w:ilvl w:val="1"/>
          <w:numId w:val="3"/>
        </w:numPr>
        <w:jc w:val="both"/>
        <w:rPr>
          <w:rFonts w:ascii="Calibri" w:hAnsi="Calibri"/>
          <w:sz w:val="22"/>
          <w:szCs w:val="22"/>
        </w:rPr>
      </w:pPr>
      <w:r>
        <w:rPr>
          <w:rFonts w:ascii="Calibri" w:hAnsi="Calibri"/>
          <w:sz w:val="22"/>
          <w:szCs w:val="22"/>
        </w:rPr>
        <w:t>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15"/>
    </w:p>
    <w:p>
      <w:pPr>
        <w:numPr>
          <w:ilvl w:val="1"/>
          <w:numId w:val="3"/>
        </w:numPr>
        <w:jc w:val="both"/>
        <w:rPr>
          <w:rFonts w:ascii="Calibri" w:hAnsi="Calibri"/>
          <w:sz w:val="22"/>
          <w:szCs w:val="22"/>
        </w:rPr>
      </w:pPr>
      <w:r>
        <w:rPr>
          <w:rFonts w:ascii="Calibri" w:hAnsi="Calibri"/>
          <w:sz w:val="22"/>
          <w:szCs w:val="22"/>
        </w:rPr>
        <w:t>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V případě převzetí Díla Objednatelem bude Předávací protokol obsahovat: </w:t>
      </w:r>
    </w:p>
    <w:p>
      <w:pPr>
        <w:numPr>
          <w:ilvl w:val="1"/>
          <w:numId w:val="3"/>
        </w:numPr>
        <w:jc w:val="both"/>
        <w:rPr>
          <w:rFonts w:ascii="Calibri" w:hAnsi="Calibri"/>
          <w:sz w:val="22"/>
          <w:szCs w:val="22"/>
        </w:rPr>
      </w:pPr>
      <w:r>
        <w:rPr>
          <w:rFonts w:ascii="Calibri" w:hAnsi="Calibri"/>
          <w:sz w:val="22"/>
          <w:szCs w:val="22"/>
        </w:rPr>
        <w:t xml:space="preserve">identifikační údaje Smluvních stran, </w:t>
      </w:r>
    </w:p>
    <w:p>
      <w:pPr>
        <w:numPr>
          <w:ilvl w:val="1"/>
          <w:numId w:val="3"/>
        </w:numPr>
        <w:jc w:val="both"/>
        <w:rPr>
          <w:rFonts w:ascii="Calibri" w:hAnsi="Calibri"/>
          <w:sz w:val="22"/>
          <w:szCs w:val="22"/>
        </w:rPr>
      </w:pPr>
      <w:r>
        <w:rPr>
          <w:rFonts w:ascii="Calibri" w:hAnsi="Calibri"/>
          <w:sz w:val="22"/>
          <w:szCs w:val="22"/>
        </w:rPr>
        <w:t xml:space="preserve">identifikaci Díla, </w:t>
      </w:r>
    </w:p>
    <w:p>
      <w:pPr>
        <w:numPr>
          <w:ilvl w:val="1"/>
          <w:numId w:val="3"/>
        </w:numPr>
        <w:jc w:val="both"/>
        <w:rPr>
          <w:rFonts w:ascii="Calibri" w:hAnsi="Calibri"/>
          <w:sz w:val="22"/>
          <w:szCs w:val="22"/>
        </w:rPr>
      </w:pPr>
      <w:r>
        <w:rPr>
          <w:rFonts w:ascii="Calibri" w:hAnsi="Calibri"/>
          <w:sz w:val="22"/>
          <w:szCs w:val="22"/>
        </w:rPr>
        <w:t xml:space="preserve">prohlášení Objednatele, zda Dílo přejímá nebo nepřejímá, </w:t>
      </w:r>
    </w:p>
    <w:p>
      <w:pPr>
        <w:numPr>
          <w:ilvl w:val="1"/>
          <w:numId w:val="3"/>
        </w:numPr>
        <w:jc w:val="both"/>
        <w:rPr>
          <w:rFonts w:ascii="Calibri" w:hAnsi="Calibri"/>
          <w:sz w:val="22"/>
          <w:szCs w:val="22"/>
        </w:rPr>
      </w:pPr>
      <w:r>
        <w:rPr>
          <w:rFonts w:ascii="Calibri" w:hAnsi="Calibri"/>
          <w:sz w:val="22"/>
          <w:szCs w:val="22"/>
        </w:rPr>
        <w:t xml:space="preserve">zhodnocení stavebních prací, dodávek a služeb, </w:t>
      </w:r>
    </w:p>
    <w:p>
      <w:pPr>
        <w:numPr>
          <w:ilvl w:val="1"/>
          <w:numId w:val="3"/>
        </w:numPr>
        <w:jc w:val="both"/>
        <w:rPr>
          <w:rFonts w:ascii="Calibri" w:hAnsi="Calibri"/>
          <w:sz w:val="22"/>
          <w:szCs w:val="22"/>
        </w:rPr>
      </w:pPr>
      <w:r>
        <w:rPr>
          <w:rFonts w:ascii="Calibri" w:hAnsi="Calibri"/>
          <w:sz w:val="22"/>
          <w:szCs w:val="22"/>
        </w:rPr>
        <w:t xml:space="preserve">soupis zjištěných Drobných vad, dohodnuté lhůty k jejich odstranění nebo jiná opatření (byla-li dohodnuta), </w:t>
      </w:r>
    </w:p>
    <w:p>
      <w:pPr>
        <w:numPr>
          <w:ilvl w:val="1"/>
          <w:numId w:val="3"/>
        </w:numPr>
        <w:jc w:val="both"/>
        <w:rPr>
          <w:rFonts w:ascii="Calibri" w:hAnsi="Calibri"/>
          <w:sz w:val="22"/>
          <w:szCs w:val="22"/>
        </w:rPr>
      </w:pPr>
      <w:r>
        <w:rPr>
          <w:rFonts w:ascii="Calibri" w:hAnsi="Calibri"/>
          <w:sz w:val="22"/>
          <w:szCs w:val="22"/>
        </w:rPr>
        <w:t>soupis dokladů předaných Zhotovitelem Objednateli při předání Díla a datované podpisy Smluvních stran.</w:t>
      </w:r>
    </w:p>
    <w:p/>
    <w:p>
      <w:pPr>
        <w:numPr>
          <w:ilvl w:val="0"/>
          <w:numId w:val="3"/>
        </w:numPr>
        <w:jc w:val="both"/>
        <w:rPr>
          <w:rFonts w:ascii="Calibri" w:hAnsi="Calibri"/>
          <w:sz w:val="22"/>
          <w:szCs w:val="22"/>
        </w:rPr>
      </w:pPr>
      <w:bookmarkStart w:id="16" w:name="_Ref391906151"/>
      <w:r>
        <w:rPr>
          <w:rFonts w:ascii="Calibri" w:hAnsi="Calibri"/>
          <w:sz w:val="22"/>
          <w:szCs w:val="22"/>
        </w:rPr>
        <w:t>V případě, že Objednatel Dílo nepřevezme, bude Předávací protokol kromě výše uvedeného obsahovat také:</w:t>
      </w:r>
    </w:p>
    <w:p>
      <w:pPr>
        <w:numPr>
          <w:ilvl w:val="1"/>
          <w:numId w:val="3"/>
        </w:numPr>
        <w:jc w:val="both"/>
        <w:rPr>
          <w:rFonts w:ascii="Calibri" w:hAnsi="Calibri"/>
          <w:sz w:val="22"/>
          <w:szCs w:val="22"/>
        </w:rPr>
      </w:pPr>
      <w:r>
        <w:rPr>
          <w:rFonts w:ascii="Calibri" w:hAnsi="Calibri"/>
          <w:sz w:val="22"/>
          <w:szCs w:val="22"/>
        </w:rPr>
        <w:lastRenderedPageBreak/>
        <w:t>důvody pro nepřevzetí Díla, tj. soupis zjištěných vad a nedodělků a stanoviska obou smluvních stran,</w:t>
      </w:r>
    </w:p>
    <w:p>
      <w:pPr>
        <w:numPr>
          <w:ilvl w:val="1"/>
          <w:numId w:val="3"/>
        </w:numPr>
        <w:jc w:val="both"/>
        <w:rPr>
          <w:rFonts w:ascii="Calibri" w:hAnsi="Calibri"/>
          <w:sz w:val="22"/>
          <w:szCs w:val="22"/>
        </w:rPr>
      </w:pPr>
      <w:r>
        <w:rPr>
          <w:rFonts w:ascii="Calibri" w:hAnsi="Calibri"/>
          <w:sz w:val="22"/>
          <w:szCs w:val="22"/>
        </w:rPr>
        <w:t>lhůty k odstranění vad nebo nedodělků a náhradní termín předání a převzetí Díla.</w:t>
      </w:r>
      <w:bookmarkEnd w:id="16"/>
      <w:r>
        <w:rPr>
          <w:rFonts w:ascii="Calibri" w:hAnsi="Calibri"/>
          <w:sz w:val="22"/>
          <w:szCs w:val="22"/>
        </w:rPr>
        <w:t xml:space="preserve"> </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ustanovení § 1921, § 2112, § 2605 odst. 2, § 2606, § 2609, § 2618 a § 2629 odst. 1 občanského zákoníku a rovněž obchodní zvyklosti, jež jsou svým smyslem nebo účinky stejné nebo obdobné uvedeným ustanovením, se nepoužijí.</w:t>
      </w:r>
    </w:p>
    <w:p>
      <w:pPr>
        <w:pStyle w:val="Odstavecseseznamem"/>
        <w:rPr>
          <w:rFonts w:ascii="Calibri" w:hAnsi="Calibri"/>
          <w:sz w:val="22"/>
          <w:szCs w:val="22"/>
        </w:rPr>
      </w:pPr>
    </w:p>
    <w:p>
      <w:pPr>
        <w:pStyle w:val="Nadpis1"/>
        <w:rPr>
          <w:szCs w:val="22"/>
        </w:rPr>
      </w:pPr>
      <w:r>
        <w:rPr>
          <w:szCs w:val="22"/>
        </w:rPr>
        <w:t>STAVENIŠTĚ</w:t>
      </w:r>
    </w:p>
    <w:p>
      <w:pPr>
        <w:jc w:val="both"/>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Zhotovitel se zavazuje převzít staveniště od Objednatele v termínu stanoveném v odstavci </w:t>
      </w:r>
      <w:r>
        <w:fldChar w:fldCharType="begin"/>
      </w:r>
      <w:r>
        <w:instrText xml:space="preserve"> REF _Ref397341966 \r \h  \* MERGEFORMAT </w:instrText>
      </w:r>
      <w:r>
        <w:fldChar w:fldCharType="separate"/>
      </w:r>
      <w:r>
        <w:rPr>
          <w:rFonts w:ascii="Calibri" w:hAnsi="Calibri"/>
          <w:sz w:val="22"/>
          <w:szCs w:val="22"/>
        </w:rPr>
        <w:t>41</w:t>
      </w:r>
      <w:r>
        <w:fldChar w:fldCharType="end"/>
      </w:r>
      <w:r>
        <w:rPr>
          <w:rFonts w:ascii="Calibri" w:hAnsi="Calibri"/>
          <w:sz w:val="22"/>
          <w:szCs w:val="22"/>
        </w:rPr>
        <w:t xml:space="preserve"> Smlouvy. O předání a převzetí staveniště bude sepsán protokol.</w:t>
      </w:r>
    </w:p>
    <w:p>
      <w:pPr>
        <w:ind w:left="567"/>
        <w:jc w:val="both"/>
        <w:rPr>
          <w:rFonts w:ascii="Calibri" w:hAnsi="Calibri"/>
          <w:sz w:val="22"/>
          <w:szCs w:val="22"/>
        </w:rPr>
      </w:pPr>
    </w:p>
    <w:p>
      <w:pPr>
        <w:numPr>
          <w:ilvl w:val="0"/>
          <w:numId w:val="3"/>
        </w:numPr>
        <w:jc w:val="both"/>
        <w:rPr>
          <w:rFonts w:ascii="Calibri" w:hAnsi="Calibri"/>
          <w:sz w:val="22"/>
          <w:szCs w:val="22"/>
          <w:u w:val="single"/>
        </w:rPr>
      </w:pPr>
      <w:bookmarkStart w:id="17" w:name="_Toc305061156"/>
      <w:bookmarkStart w:id="18" w:name="_Toc305060662"/>
      <w:r>
        <w:rPr>
          <w:rFonts w:ascii="Calibri" w:hAnsi="Calibri"/>
          <w:sz w:val="22"/>
          <w:szCs w:val="22"/>
        </w:rPr>
        <w:t>Zhotovitel je povinen užívat staveniště pouze pro účely související s prováděním Díla a při užívání staveniště je povinen dodržovat veškeré právní předpisy a požadavky stanovené touto Smlouvou.</w:t>
      </w:r>
      <w:bookmarkEnd w:id="17"/>
      <w:bookmarkEnd w:id="18"/>
    </w:p>
    <w:p>
      <w:pPr>
        <w:pStyle w:val="Odstavecseseznamem"/>
        <w:jc w:val="both"/>
        <w:rPr>
          <w:rFonts w:ascii="Calibri" w:hAnsi="Calibri"/>
          <w:sz w:val="22"/>
          <w:szCs w:val="22"/>
        </w:rPr>
      </w:pPr>
    </w:p>
    <w:p>
      <w:pPr>
        <w:numPr>
          <w:ilvl w:val="0"/>
          <w:numId w:val="3"/>
        </w:numPr>
        <w:jc w:val="both"/>
        <w:rPr>
          <w:rFonts w:ascii="Calibri" w:hAnsi="Calibri"/>
          <w:sz w:val="22"/>
          <w:szCs w:val="22"/>
          <w:u w:val="single"/>
        </w:rPr>
      </w:pPr>
      <w:r>
        <w:rPr>
          <w:rFonts w:ascii="Calibri" w:hAnsi="Calibri"/>
          <w:sz w:val="22"/>
          <w:szCs w:val="22"/>
        </w:rPr>
        <w:t>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Objednatelem odsouhlasené výchozí stavy jednotlivých měřidel je Zhotovitel povinen zapsat do stavebního deníku.</w:t>
      </w:r>
    </w:p>
    <w:p>
      <w:pPr>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zajistit řádné vytyčení staveniště.</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19" w:name="_Toc305060862"/>
      <w:bookmarkStart w:id="20" w:name="_Toc305061356"/>
      <w:r>
        <w:rPr>
          <w:rFonts w:ascii="Calibri" w:hAnsi="Calibri"/>
          <w:sz w:val="22"/>
          <w:szCs w:val="22"/>
        </w:rPr>
        <w:t xml:space="preserve">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 </w:t>
      </w:r>
      <w:bookmarkEnd w:id="19"/>
      <w:bookmarkEnd w:id="20"/>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nese odpovědnost za veškeré škody vzniklé v důsledku činnosti či opomenutí Zhotovitele nebo jeho poddodavatelů při plnění Smlouvy nebo v souvislosti s jejím plněním,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lastRenderedPageBreak/>
        <w:t>Zhotovitel je povinen na staveništi zachovávat čistotu a pořádek, odstraňovat na své náklady odpady, nečistoty vzniklé prováděním prací a je povinen staveniště a zařízení staveniště řádně zabezpečit proti vniknutí třetích osob.</w:t>
      </w:r>
    </w:p>
    <w:p>
      <w:pPr>
        <w:jc w:val="both"/>
        <w:rPr>
          <w:rFonts w:ascii="Calibri" w:hAnsi="Calibri"/>
          <w:sz w:val="22"/>
          <w:szCs w:val="22"/>
        </w:rPr>
      </w:pPr>
      <w:bookmarkStart w:id="21" w:name="_Toc305061165"/>
      <w:bookmarkStart w:id="22" w:name="_Toc305060671"/>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zabezpečit, aby odpad vzniklý z jeho činnosti nebo stavební materiál nebyl do doby jeho likvidace umísťován mimo staveniště, není-li dohodnuto jinak.</w:t>
      </w:r>
      <w:bookmarkEnd w:id="21"/>
      <w:bookmarkEnd w:id="22"/>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r>
        <w:rPr>
          <w:rFonts w:ascii="Calibri" w:hAnsi="Calibri"/>
          <w:sz w:val="22"/>
          <w:szCs w:val="22"/>
        </w:rPr>
        <w:t>Zhotovitel je povinen bez zbytečného odkladu po vzniku škody způsobené v průběhu provádění Díla na staveništi tuto škodu odstranit.</w:t>
      </w:r>
    </w:p>
    <w:p>
      <w:pPr>
        <w:pStyle w:val="Odstavecseseznamem"/>
        <w:jc w:val="both"/>
        <w:rPr>
          <w:rFonts w:ascii="Calibri" w:hAnsi="Calibri"/>
          <w:sz w:val="22"/>
          <w:szCs w:val="22"/>
        </w:rPr>
      </w:pPr>
    </w:p>
    <w:p>
      <w:pPr>
        <w:pStyle w:val="Odstavecseseznamem"/>
        <w:numPr>
          <w:ilvl w:val="0"/>
          <w:numId w:val="3"/>
        </w:numPr>
        <w:tabs>
          <w:tab w:val="left" w:pos="567"/>
        </w:tabs>
        <w:jc w:val="both"/>
        <w:rPr>
          <w:rFonts w:ascii="Calibri" w:hAnsi="Calibri"/>
          <w:sz w:val="22"/>
          <w:szCs w:val="22"/>
        </w:rPr>
      </w:pPr>
      <w:bookmarkStart w:id="23" w:name="_Ref140148828"/>
      <w:r>
        <w:rPr>
          <w:rFonts w:ascii="Calibri" w:hAnsi="Calibri"/>
          <w:sz w:val="22"/>
          <w:szCs w:val="22"/>
        </w:rPr>
        <w:t xml:space="preserve">Zhotovitel je povinen staveniště </w:t>
      </w:r>
      <w:r>
        <w:rPr>
          <w:rFonts w:asciiTheme="minorHAnsi" w:hAnsiTheme="minorHAnsi" w:cstheme="minorHAnsi"/>
          <w:sz w:val="22"/>
          <w:szCs w:val="22"/>
        </w:rPr>
        <w:t xml:space="preserve">vyklidit a předat staveniště Objednateli nejpozději do </w:t>
      </w:r>
      <w:sdt>
        <w:sdtPr>
          <w:rPr>
            <w:rFonts w:asciiTheme="minorHAnsi" w:hAnsiTheme="minorHAnsi" w:cstheme="minorHAnsi"/>
            <w:sz w:val="22"/>
            <w:szCs w:val="22"/>
          </w:rPr>
          <w:id w:val="304133315"/>
          <w:placeholder>
            <w:docPart w:val="36A6DF31C6614A268CE928748B296415"/>
          </w:placeholder>
          <w:comboBox>
            <w:listItem w:value="Zvolte položku."/>
            <w:listItem w:displayText="5" w:value="5"/>
            <w:listItem w:displayText="10" w:value="10"/>
            <w:listItem w:displayText="14" w:value="14"/>
          </w:comboBox>
        </w:sdtPr>
        <w:sdtContent>
          <w:r>
            <w:rPr>
              <w:rFonts w:asciiTheme="minorHAnsi" w:hAnsiTheme="minorHAnsi" w:cstheme="minorHAnsi"/>
              <w:sz w:val="22"/>
              <w:szCs w:val="22"/>
            </w:rPr>
            <w:t>10</w:t>
          </w:r>
        </w:sdtContent>
      </w:sdt>
      <w:r>
        <w:rPr>
          <w:rFonts w:asciiTheme="minorHAnsi" w:hAnsiTheme="minorHAnsi" w:cstheme="minorHAnsi"/>
          <w:sz w:val="22"/>
          <w:szCs w:val="22"/>
        </w:rPr>
        <w:t xml:space="preserve"> dnů od převzetí Díla Objednatelem, nebude-li v Předávacím protokolu stanoveno jinak. Smluvní strany sepíší protokol o předání a převzetí staveniště</w:t>
      </w:r>
      <w:r>
        <w:rPr>
          <w:rFonts w:ascii="Calibri" w:hAnsi="Calibri"/>
          <w:sz w:val="22"/>
          <w:szCs w:val="22"/>
        </w:rPr>
        <w:t xml:space="preserve"> zpět Objednateli. Je-li Zhotovitel povinen provést odstranění vad a nedodělků, je oprávněn ponechat na staveništi vybavení a materiál v rozsahu nezbytném pro odstranění vad a nedodělků, přičemž toto vybavení a materiál vyklidí ihned po odstranění těchto vad a nedodělků. </w:t>
      </w:r>
      <w:bookmarkStart w:id="24" w:name="_Toc305061176"/>
      <w:bookmarkStart w:id="25" w:name="_Toc305060682"/>
      <w:r>
        <w:rPr>
          <w:rFonts w:ascii="Calibri" w:hAnsi="Calibri"/>
          <w:sz w:val="22"/>
          <w:szCs w:val="22"/>
        </w:rPr>
        <w:t>Nevyklidí-li Zhotovitel staveniště ve sjednaném termínu, je Objednatel oprávněn zabezpečit vyklizení staveniště třetí osobou a náklady s tím spojené uhradí Objednateli Zhotovitel.</w:t>
      </w:r>
      <w:bookmarkEnd w:id="23"/>
      <w:bookmarkEnd w:id="24"/>
      <w:bookmarkEnd w:id="25"/>
    </w:p>
    <w:p>
      <w:pPr>
        <w:jc w:val="both"/>
        <w:rPr>
          <w:rFonts w:ascii="Calibri" w:hAnsi="Calibri"/>
          <w:sz w:val="22"/>
          <w:szCs w:val="22"/>
        </w:rPr>
      </w:pPr>
    </w:p>
    <w:p>
      <w:pPr>
        <w:pStyle w:val="Nadpis1"/>
        <w:rPr>
          <w:szCs w:val="22"/>
        </w:rPr>
      </w:pPr>
      <w:bookmarkStart w:id="26" w:name="_Toc383117513"/>
      <w:r>
        <w:rPr>
          <w:szCs w:val="22"/>
        </w:rPr>
        <w:t>CENA</w:t>
      </w:r>
      <w:bookmarkEnd w:id="26"/>
      <w:r>
        <w:rPr>
          <w:szCs w:val="22"/>
        </w:rPr>
        <w:t xml:space="preserve"> DÍLA</w:t>
      </w:r>
    </w:p>
    <w:p>
      <w:pPr>
        <w:ind w:left="567"/>
        <w:rPr>
          <w:rFonts w:ascii="Calibri" w:hAnsi="Calibri"/>
          <w:sz w:val="22"/>
          <w:szCs w:val="22"/>
          <w:lang w:eastAsia="ar-SA"/>
        </w:rPr>
      </w:pPr>
    </w:p>
    <w:p>
      <w:pPr>
        <w:numPr>
          <w:ilvl w:val="0"/>
          <w:numId w:val="3"/>
        </w:numPr>
        <w:spacing w:after="120"/>
        <w:jc w:val="both"/>
        <w:rPr>
          <w:rFonts w:ascii="Calibri" w:hAnsi="Calibri"/>
          <w:sz w:val="22"/>
          <w:szCs w:val="22"/>
        </w:rPr>
      </w:pPr>
      <w:r>
        <w:rPr>
          <w:rFonts w:ascii="Calibri" w:hAnsi="Calibri"/>
          <w:sz w:val="22"/>
          <w:szCs w:val="22"/>
        </w:rPr>
        <w:t>Cena Díla (dále jen „</w:t>
      </w:r>
      <w:r>
        <w:rPr>
          <w:rFonts w:ascii="Calibri" w:hAnsi="Calibri"/>
          <w:b/>
          <w:i/>
          <w:sz w:val="22"/>
          <w:szCs w:val="22"/>
        </w:rPr>
        <w:t>Cena Díla</w:t>
      </w:r>
      <w:r>
        <w:rPr>
          <w:rFonts w:ascii="Calibri" w:hAnsi="Calibri"/>
          <w:sz w:val="22"/>
          <w:szCs w:val="22"/>
        </w:rPr>
        <w:t xml:space="preserve">“) je stanovena na základě nabídky Zhotovitele podané v Řízení veřejné zakázky a činí: </w:t>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"[bude doplněno před uzavřením smlouvy]" </w:instrText>
      </w:r>
      <w:r>
        <w:rPr>
          <w:rFonts w:asciiTheme="minorHAnsi" w:hAnsiTheme="minorHAnsi" w:cstheme="minorHAnsi"/>
          <w:b/>
          <w:sz w:val="22"/>
          <w:szCs w:val="22"/>
          <w:highlight w:val="yellow"/>
          <w:lang w:bidi="en-US"/>
        </w:rPr>
        <w:fldChar w:fldCharType="end"/>
      </w:r>
      <w:r>
        <w:rPr>
          <w:rFonts w:ascii="Calibri" w:hAnsi="Calibri"/>
          <w:b/>
          <w:i/>
          <w:sz w:val="22"/>
          <w:szCs w:val="22"/>
        </w:rPr>
        <w:t xml:space="preserve">,- </w:t>
      </w:r>
      <w:r>
        <w:rPr>
          <w:rFonts w:ascii="Calibri" w:hAnsi="Calibri"/>
          <w:b/>
          <w:sz w:val="22"/>
          <w:szCs w:val="22"/>
        </w:rPr>
        <w:t>Kč bez DPH.</w:t>
      </w:r>
      <w:r>
        <w:rPr>
          <w:rFonts w:ascii="Calibri" w:hAnsi="Calibri"/>
          <w:sz w:val="22"/>
          <w:szCs w:val="22"/>
        </w:rPr>
        <w:t xml:space="preserve"> </w:t>
      </w:r>
    </w:p>
    <w:p>
      <w:pPr>
        <w:ind w:left="567"/>
        <w:jc w:val="both"/>
        <w:rPr>
          <w:rFonts w:ascii="Calibri" w:hAnsi="Calibri"/>
          <w:sz w:val="22"/>
          <w:szCs w:val="22"/>
        </w:rPr>
      </w:pPr>
      <w:r>
        <w:rPr>
          <w:rFonts w:ascii="Calibri" w:hAnsi="Calibri"/>
          <w:sz w:val="22"/>
          <w:szCs w:val="22"/>
        </w:rPr>
        <w:t xml:space="preserve">Tato Cena Díla je podrobně rozčleněna v položkovém rozpočtu, který jsou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Vyskytne-li se při provádění Díla potřeba provést vícepráce, je Zhotovitel povinen:</w:t>
      </w:r>
    </w:p>
    <w:p>
      <w:pPr>
        <w:numPr>
          <w:ilvl w:val="1"/>
          <w:numId w:val="3"/>
        </w:numPr>
        <w:jc w:val="both"/>
        <w:rPr>
          <w:rFonts w:ascii="Calibri" w:hAnsi="Calibri"/>
          <w:sz w:val="22"/>
          <w:szCs w:val="22"/>
        </w:rPr>
      </w:pPr>
      <w:r>
        <w:rPr>
          <w:rFonts w:ascii="Calibri" w:hAnsi="Calibri"/>
          <w:sz w:val="22"/>
          <w:szCs w:val="22"/>
        </w:rPr>
        <w:t xml:space="preserve">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numPr>
          <w:ilvl w:val="1"/>
          <w:numId w:val="3"/>
        </w:numPr>
        <w:jc w:val="both"/>
        <w:rPr>
          <w:rFonts w:ascii="Calibri" w:hAnsi="Calibri"/>
          <w:sz w:val="22"/>
          <w:szCs w:val="22"/>
        </w:rPr>
      </w:pPr>
      <w:r>
        <w:rPr>
          <w:rFonts w:ascii="Calibri" w:hAnsi="Calibri"/>
          <w:sz w:val="22"/>
          <w:szCs w:val="22"/>
        </w:rPr>
        <w:t>předložit Změnový list Objednateli ke schválení,</w:t>
      </w:r>
    </w:p>
    <w:p>
      <w:pPr>
        <w:numPr>
          <w:ilvl w:val="1"/>
          <w:numId w:val="3"/>
        </w:numPr>
        <w:jc w:val="both"/>
        <w:rPr>
          <w:rFonts w:ascii="Calibri" w:hAnsi="Calibri"/>
          <w:sz w:val="22"/>
          <w:szCs w:val="22"/>
        </w:rPr>
      </w:pPr>
      <w:r>
        <w:rPr>
          <w:rFonts w:ascii="Calibri" w:hAnsi="Calibri"/>
          <w:sz w:val="22"/>
          <w:szCs w:val="22"/>
        </w:rPr>
        <w:t>v rámci sestavení Změnového listu uvést veškeré stavební práce, dodávky a služby, které nebyly realizovány (méněpráce) a předložit je rovněž Objednateli ke schválení.</w:t>
      </w:r>
    </w:p>
    <w:p>
      <w:pPr>
        <w:ind w:left="1134"/>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Objednatel je povinen vyjádřit se ke Zhotovitelem navrženému Změnovému listu nejpozději do 30 kalendářních dnů ode dne jeho předložení Zhotovitelem Objednateli. Písemný návrh dodatku ke Smlouvě vyhotoví Zhotovitel.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na následujícím postupu při výpočtu změny Ceny Díla:</w:t>
      </w:r>
    </w:p>
    <w:p>
      <w:pPr>
        <w:pStyle w:val="Odstavecseseznamem"/>
        <w:numPr>
          <w:ilvl w:val="1"/>
          <w:numId w:val="3"/>
        </w:numPr>
        <w:jc w:val="both"/>
        <w:rPr>
          <w:rFonts w:ascii="Calibri" w:hAnsi="Calibri"/>
          <w:sz w:val="22"/>
          <w:szCs w:val="22"/>
        </w:rPr>
      </w:pPr>
      <w:r>
        <w:rPr>
          <w:rFonts w:ascii="Calibri" w:hAnsi="Calibri"/>
          <w:sz w:val="22"/>
          <w:szCs w:val="22"/>
        </w:rPr>
        <w:t>v případě rozšíření objemu již sjednaných stavebních prací, dodávek či služeb zpracuje Zhotovitel kalkulaci ceny z cen uvedených v Položkovém rozpočtu;</w:t>
      </w:r>
    </w:p>
    <w:p>
      <w:pPr>
        <w:pStyle w:val="Odstavecseseznamem"/>
        <w:numPr>
          <w:ilvl w:val="1"/>
          <w:numId w:val="3"/>
        </w:numPr>
        <w:jc w:val="both"/>
        <w:rPr>
          <w:rFonts w:ascii="Calibri" w:hAnsi="Calibri"/>
          <w:sz w:val="22"/>
          <w:szCs w:val="22"/>
        </w:rPr>
      </w:pPr>
      <w:r>
        <w:rPr>
          <w:rFonts w:ascii="Calibri" w:hAnsi="Calibri"/>
          <w:sz w:val="22"/>
          <w:szCs w:val="22"/>
        </w:rPr>
        <w:t xml:space="preserve">v případě, že se bude jednat o práce, dodávky či služby, které nejsou zahrnuty v Položkovém rozpočtu, zpracuje Zhotovitel kalkulaci ceny s využitím aktuálních ceníků </w:t>
      </w:r>
      <w:sdt>
        <w:sdtPr>
          <w:rPr>
            <w:rFonts w:asciiTheme="minorHAnsi" w:hAnsiTheme="minorHAnsi" w:cstheme="minorHAnsi"/>
            <w:sz w:val="22"/>
            <w:szCs w:val="22"/>
          </w:rPr>
          <w:id w:val="-1192294453"/>
          <w:placeholder>
            <w:docPart w:val="980B2146DEE944B28F1749C932B0CAC4"/>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w:t>
      </w:r>
    </w:p>
    <w:p>
      <w:pPr>
        <w:pStyle w:val="Odstavecseseznamem"/>
        <w:numPr>
          <w:ilvl w:val="1"/>
          <w:numId w:val="3"/>
        </w:numPr>
        <w:jc w:val="both"/>
        <w:rPr>
          <w:rFonts w:ascii="Calibri" w:hAnsi="Calibri"/>
          <w:sz w:val="22"/>
          <w:szCs w:val="22"/>
        </w:rPr>
      </w:pPr>
      <w:r>
        <w:rPr>
          <w:rFonts w:ascii="Calibri" w:hAnsi="Calibri"/>
          <w:sz w:val="22"/>
          <w:szCs w:val="22"/>
        </w:rPr>
        <w:t xml:space="preserve">pokud se bude jednat o položky, které nejsou obsaženy v aktuálním ceníku </w:t>
      </w:r>
      <w:sdt>
        <w:sdtPr>
          <w:rPr>
            <w:rFonts w:asciiTheme="minorHAnsi" w:hAnsiTheme="minorHAnsi" w:cstheme="minorHAnsi"/>
            <w:sz w:val="22"/>
            <w:szCs w:val="22"/>
          </w:rPr>
          <w:id w:val="-224921206"/>
          <w:placeholder>
            <w:docPart w:val="345D0EA5D32A4AEF87832F7C63A4CA16"/>
          </w:placeholder>
          <w:comboBox>
            <w:listItem w:value="Zvolte položku."/>
            <w:listItem w:displayText="RTS, a.s." w:value="RTS, a.s."/>
            <w:listItem w:displayText="ÚRS Praha, a.s." w:value="ÚRS Praha, a.s."/>
          </w:comboBox>
        </w:sdtPr>
        <w:sdtContent>
          <w:r>
            <w:rPr>
              <w:rFonts w:asciiTheme="minorHAnsi" w:hAnsiTheme="minorHAnsi" w:cstheme="minorHAnsi"/>
              <w:sz w:val="22"/>
              <w:szCs w:val="22"/>
            </w:rPr>
            <w:t>ÚRS Praha, a.s.</w:t>
          </w:r>
        </w:sdtContent>
      </w:sdt>
      <w:r>
        <w:rPr>
          <w:rFonts w:ascii="Calibri" w:hAnsi="Calibri"/>
          <w:sz w:val="22"/>
          <w:szCs w:val="22"/>
        </w:rPr>
        <w:t>,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Vícepráce, jejichž provedení objektivně nesnese odkladu, provede Zhotovitel po jejich schválení Objednatelem a na základě záznamu Objednatele provedeného ve stavebním deníku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Veškeré vícepráce musí být zaznamenány v DSPD, není-li dohodnuto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bude hradit Zhotoviteli Cenu Díla průběžně měsíčně na základě faktur – daňových dokladů (dále jen „</w:t>
      </w:r>
      <w:r>
        <w:rPr>
          <w:rFonts w:ascii="Calibri" w:hAnsi="Calibri"/>
          <w:b/>
          <w:i/>
          <w:sz w:val="22"/>
          <w:szCs w:val="22"/>
        </w:rPr>
        <w:t>Faktura</w:t>
      </w:r>
      <w:r>
        <w:rPr>
          <w:rFonts w:ascii="Calibri" w:hAnsi="Calibri"/>
          <w:sz w:val="22"/>
          <w:szCs w:val="22"/>
        </w:rPr>
        <w:t>“), vystavených za stavební práce, dodávky a služby na Díle provedené, dodané a poskytnuté v příslušném kalendářním měsíci. Fakturace dle předchozí věty bude probíhat až do výše 90 % Ceny Díla. Datum uskutečnění zdanitelného plnění je vždy poslední den kalendářního měsíce, za který je Faktura vystavována. Po převzetí Díla Objednatelem v souladu se Smlouvou vystaví Zhotovitel závěrečnou Fakturu (dále jen „</w:t>
      </w:r>
      <w:r>
        <w:rPr>
          <w:rFonts w:ascii="Calibri" w:hAnsi="Calibri"/>
          <w:b/>
          <w:i/>
          <w:sz w:val="22"/>
          <w:szCs w:val="22"/>
        </w:rPr>
        <w:t>Závěrečná Faktura</w:t>
      </w:r>
      <w:r>
        <w:rPr>
          <w:rFonts w:ascii="Calibri" w:hAnsi="Calibri"/>
          <w:sz w:val="22"/>
          <w:szCs w:val="22"/>
        </w:rPr>
        <w:t>“) vystavenou za stavební práce, dodávky a služby na Díle provedené, dodané a poskytnuté od poslední vystavené Faktury do převzetí Díla Objednatelem. Datum uskutečnění zdanitelného plnění u Závěrečné Faktury je den převzetí Díla Objednatelem.</w:t>
      </w:r>
    </w:p>
    <w:p>
      <w:pPr>
        <w:ind w:left="567"/>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Faktura vystavená Zhotovitelem, který je plátcem DPH, musí splňovat náležitosti daňového dokladu dle zákona č. 235/2004 Sb., o dani z přidané hodnoty, ve znění pozdějších předpisů (dále jen „</w:t>
      </w:r>
      <w:proofErr w:type="spellStart"/>
      <w:r>
        <w:rPr>
          <w:rFonts w:ascii="Calibri" w:hAnsi="Calibri"/>
          <w:sz w:val="22"/>
          <w:szCs w:val="22"/>
        </w:rPr>
        <w:t>ZoDPH</w:t>
      </w:r>
      <w:proofErr w:type="spellEnd"/>
      <w:r>
        <w:rPr>
          <w:rFonts w:ascii="Calibri" w:hAnsi="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hAnsi="Calibri"/>
          <w:sz w:val="22"/>
          <w:szCs w:val="22"/>
        </w:rPr>
        <w:t>ZoDPH</w:t>
      </w:r>
      <w:proofErr w:type="spellEnd"/>
      <w:r>
        <w:rPr>
          <w:rFonts w:ascii="Calibri" w:hAnsi="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ind w:left="567"/>
        <w:jc w:val="both"/>
        <w:rPr>
          <w:rFonts w:ascii="Calibri" w:hAnsi="Calibri"/>
          <w:sz w:val="22"/>
          <w:szCs w:val="22"/>
        </w:rPr>
      </w:pPr>
      <w:r>
        <w:rPr>
          <w:rFonts w:ascii="Calibri" w:hAnsi="Calibri"/>
          <w:sz w:val="22"/>
          <w:szCs w:val="22"/>
        </w:rPr>
        <w:t>Faktura musí dále splňovat požadavky stanovené podmínkami pro poskytnutí dotace z Programu, zejména musí být označena příslušným názvem a číslem projektu.</w:t>
      </w:r>
    </w:p>
    <w:p>
      <w:pPr>
        <w:jc w:val="both"/>
        <w:rPr>
          <w:rFonts w:ascii="Calibri" w:hAnsi="Calibri"/>
          <w:sz w:val="22"/>
          <w:szCs w:val="22"/>
          <w:highlight w:val="yellow"/>
        </w:rPr>
      </w:pPr>
    </w:p>
    <w:p>
      <w:pPr>
        <w:pStyle w:val="Psmeno"/>
        <w:numPr>
          <w:ilvl w:val="0"/>
          <w:numId w:val="3"/>
        </w:numPr>
        <w:spacing w:after="0" w:line="240" w:lineRule="auto"/>
        <w:rPr>
          <w:rFonts w:ascii="Calibri" w:hAnsi="Calibri"/>
        </w:rPr>
      </w:pPr>
      <w:r>
        <w:rPr>
          <w:rFonts w:asciiTheme="minorHAnsi" w:hAnsiTheme="minorHAnsi" w:cstheme="minorHAnsi"/>
        </w:rPr>
        <w:t xml:space="preserve">Součástí závazku Zhotovitele provést Dílo jsou rovněž závazky odpovídající číselnému kódu klasifikace produkce CZ-CPA 41 až 43 platnému od 1. ledna 2008 podle sdělení Českého statistického úřadu o zavedení Klasifikace produkce (CZ-CPA) uveřejněného ve Sbírce zákonů, u nichž se v souladu s § 92e </w:t>
      </w:r>
      <w:proofErr w:type="spellStart"/>
      <w:r>
        <w:rPr>
          <w:rFonts w:asciiTheme="minorHAnsi" w:hAnsiTheme="minorHAnsi" w:cstheme="minorHAnsi"/>
        </w:rPr>
        <w:t>ZoDPH</w:t>
      </w:r>
      <w:proofErr w:type="spellEnd"/>
      <w:r>
        <w:rPr>
          <w:rFonts w:asciiTheme="minorHAnsi" w:hAnsiTheme="minorHAnsi" w:cstheme="minorHAnsi"/>
        </w:rPr>
        <w:t xml:space="preserve"> použije režim přenesení daňové povinnosti. Smluvní strany se v této souvislosti dohodly, že i na veškeré ostatní závazky, které jsou součástí závazku Zhotovitele provést Dílo, i na s Dílem související závazky, byť neodpovídají číselnému kódu klasifikace produkce CZ-CPA 41 až 43, uplatní v souladu s § 92e odst. 2 </w:t>
      </w:r>
      <w:proofErr w:type="spellStart"/>
      <w:r>
        <w:rPr>
          <w:rFonts w:asciiTheme="minorHAnsi" w:hAnsiTheme="minorHAnsi" w:cstheme="minorHAnsi"/>
        </w:rPr>
        <w:t>ZoDPH</w:t>
      </w:r>
      <w:proofErr w:type="spellEnd"/>
      <w:r>
        <w:rPr>
          <w:rFonts w:asciiTheme="minorHAnsi" w:hAnsiTheme="minorHAnsi" w:cstheme="minorHAnsi"/>
        </w:rPr>
        <w:t xml:space="preserve"> režim přenesení daňové povinnosti. DPH tak není součástí ceny Díla.</w:t>
      </w:r>
    </w:p>
    <w:p>
      <w:pPr>
        <w:pStyle w:val="Psmeno"/>
        <w:numPr>
          <w:ilvl w:val="0"/>
          <w:numId w:val="0"/>
        </w:numPr>
        <w:spacing w:after="0" w:line="240" w:lineRule="auto"/>
        <w:ind w:left="567"/>
        <w:rPr>
          <w:rFonts w:ascii="Calibri" w:hAnsi="Calibri"/>
        </w:rPr>
      </w:pPr>
    </w:p>
    <w:p>
      <w:pPr>
        <w:numPr>
          <w:ilvl w:val="0"/>
          <w:numId w:val="3"/>
        </w:numPr>
        <w:jc w:val="both"/>
        <w:rPr>
          <w:rFonts w:ascii="Calibri" w:hAnsi="Calibri"/>
          <w:sz w:val="22"/>
          <w:szCs w:val="22"/>
        </w:rPr>
      </w:pPr>
      <w:r>
        <w:rPr>
          <w:rFonts w:ascii="Calibri" w:hAnsi="Calibri"/>
          <w:sz w:val="22"/>
          <w:szCs w:val="22"/>
        </w:rPr>
        <w:t xml:space="preserve">Zhotovitel předloží Objednateli k odsouhlasení před vystavením každé Faktury soupis provedených, dodaných a poskytnutých stavebních prací, dodávek a služeb oceněných v souladu s Položkovým rozpočtem (dále 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TDS a Objednatelem.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povinen se k Soupisu vyjádřit nejpozději do 7 pracovních dnů ode dne jeho obdržení. Vyjádří-li TDS nebo Objednatel se Soupisem nesouhlas, projednají Smluvní strany výhrady k Soupisu, a Zhotovitel poté předloží TDS a Objednateli k vyjádření opravený Soupis.</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vystaví Fakturu nejpozději do 5 pracovních dnů ode dne odsouhlasení Soupisu Objednatelem. Nedílnou součástí Faktury je Soupis podepsaný TDS a Objednatelem.</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Faktura bude obsahovat číslo této Smlouvy a bude, pod odsouhlasení Objednatelem, zaslána elektronicky ve formátu ISDOC nebo ISDOCX na e-mail: faktury@zdarns.cz.</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Splatnost Faktury nesmí být kratší 30 dnů ode dne jejího doručení Objednateli.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Část Ceny Díla vyúčtovaná Fakturou je uhrazena vždy dnem jejich odepsání z bankovního účtu Objednatele.</w:t>
      </w:r>
    </w:p>
    <w:p>
      <w:pPr>
        <w:ind w:left="567"/>
        <w:jc w:val="both"/>
        <w:rPr>
          <w:rFonts w:ascii="Calibri" w:hAnsi="Calibri"/>
          <w:sz w:val="22"/>
          <w:szCs w:val="22"/>
        </w:rPr>
      </w:pPr>
    </w:p>
    <w:p>
      <w:pPr>
        <w:numPr>
          <w:ilvl w:val="0"/>
          <w:numId w:val="3"/>
        </w:numPr>
        <w:tabs>
          <w:tab w:val="left" w:pos="0"/>
        </w:tabs>
        <w:jc w:val="both"/>
        <w:rPr>
          <w:rFonts w:ascii="Calibri" w:hAnsi="Calibri"/>
          <w:color w:val="000000"/>
          <w:sz w:val="22"/>
          <w:szCs w:val="22"/>
        </w:rPr>
      </w:pPr>
      <w:r>
        <w:rPr>
          <w:rFonts w:ascii="Calibri" w:hAnsi="Calibri"/>
          <w:color w:val="000000"/>
          <w:sz w:val="22"/>
          <w:szCs w:val="22"/>
        </w:rPr>
        <w:t xml:space="preserve">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pStyle w:val="Odstavecseseznamem"/>
        <w:ind w:left="567"/>
        <w:jc w:val="both"/>
        <w:rPr>
          <w:rFonts w:ascii="Calibri" w:hAnsi="Calibri"/>
          <w:sz w:val="22"/>
          <w:szCs w:val="22"/>
        </w:rPr>
      </w:pPr>
    </w:p>
    <w:p>
      <w:pPr>
        <w:numPr>
          <w:ilvl w:val="0"/>
          <w:numId w:val="3"/>
        </w:numPr>
        <w:tabs>
          <w:tab w:val="left" w:pos="0"/>
        </w:tabs>
        <w:jc w:val="both"/>
        <w:rPr>
          <w:rFonts w:ascii="Calibri" w:hAnsi="Calibri"/>
          <w:sz w:val="22"/>
          <w:szCs w:val="22"/>
        </w:rPr>
      </w:pPr>
      <w:r>
        <w:rPr>
          <w:rFonts w:ascii="Calibri" w:hAnsi="Calibri"/>
          <w:color w:val="000000"/>
          <w:sz w:val="22"/>
          <w:szCs w:val="22"/>
        </w:rPr>
        <w:t xml:space="preserve">Smluvní strany se výslovně dohodly, že pokud bude Dílo předáno s vadami a nedodělky v souladu s odstavcem </w:t>
      </w:r>
      <w:r>
        <w:rPr>
          <w:rFonts w:ascii="Calibri" w:hAnsi="Calibri"/>
          <w:color w:val="000000"/>
          <w:sz w:val="22"/>
          <w:szCs w:val="22"/>
        </w:rPr>
        <w:fldChar w:fldCharType="begin"/>
      </w:r>
      <w:r>
        <w:rPr>
          <w:rFonts w:ascii="Calibri" w:hAnsi="Calibri"/>
          <w:color w:val="000000"/>
          <w:sz w:val="22"/>
          <w:szCs w:val="22"/>
        </w:rPr>
        <w:instrText xml:space="preserve"> REF _Ref391909747 \r \h  \* MERGEFORMAT </w:instrText>
      </w:r>
      <w:r>
        <w:rPr>
          <w:rFonts w:ascii="Calibri" w:hAnsi="Calibri"/>
          <w:color w:val="000000"/>
          <w:sz w:val="22"/>
          <w:szCs w:val="22"/>
        </w:rPr>
      </w:r>
      <w:r>
        <w:rPr>
          <w:rFonts w:ascii="Calibri" w:hAnsi="Calibri"/>
          <w:color w:val="000000"/>
          <w:sz w:val="22"/>
          <w:szCs w:val="22"/>
        </w:rPr>
        <w:fldChar w:fldCharType="separate"/>
      </w:r>
      <w:r>
        <w:rPr>
          <w:rFonts w:ascii="Calibri" w:hAnsi="Calibri"/>
          <w:color w:val="000000"/>
          <w:sz w:val="22"/>
          <w:szCs w:val="22"/>
        </w:rPr>
        <w:t>46</w:t>
      </w:r>
      <w:r>
        <w:rPr>
          <w:rFonts w:ascii="Calibri" w:hAnsi="Calibri"/>
          <w:color w:val="000000"/>
          <w:sz w:val="22"/>
          <w:szCs w:val="22"/>
        </w:rPr>
        <w:fldChar w:fldCharType="end"/>
      </w:r>
      <w:r>
        <w:rPr>
          <w:rFonts w:ascii="Calibri" w:hAnsi="Calibri"/>
          <w:color w:val="000000"/>
          <w:sz w:val="22"/>
          <w:szCs w:val="22"/>
        </w:rPr>
        <w:t xml:space="preserve"> Smlouvy, je Objednatel oprávněn nezaplatit část Ceny Díla odhadem přiměřeně odpovídající jeho právu na slevu z důvodu vadného plnění do doby, než budou veškeré vady a nedodělky odstraněny.</w:t>
      </w:r>
    </w:p>
    <w:p>
      <w:pPr>
        <w:jc w:val="both"/>
        <w:rPr>
          <w:rFonts w:asciiTheme="minorHAnsi" w:hAnsiTheme="minorHAnsi" w:cstheme="minorHAnsi"/>
          <w:sz w:val="22"/>
          <w:szCs w:val="22"/>
        </w:rPr>
      </w:pPr>
    </w:p>
    <w:p>
      <w:pPr>
        <w:pStyle w:val="Nadpis1"/>
        <w:rPr>
          <w:szCs w:val="22"/>
        </w:rPr>
      </w:pPr>
      <w:r>
        <w:rPr>
          <w:szCs w:val="22"/>
        </w:rPr>
        <w:t>VADY DÍLA A ZÁRUČNÍ PODMÍNKY</w:t>
      </w:r>
    </w:p>
    <w:p>
      <w:pPr>
        <w:keepNext/>
        <w:keepLines/>
        <w:ind w:left="567"/>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Dílo je vadné, neodpovídá-li Smlouvě.</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vady, které má Dílo v době jeho předání Objednateli, a dále za ty, které se vyskytnou v záruční době dle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w:t>
      </w:r>
    </w:p>
    <w:p>
      <w:pPr>
        <w:ind w:left="567"/>
        <w:jc w:val="both"/>
        <w:rPr>
          <w:rFonts w:ascii="Calibri" w:hAnsi="Calibri"/>
          <w:sz w:val="22"/>
          <w:szCs w:val="22"/>
        </w:rPr>
      </w:pPr>
    </w:p>
    <w:p>
      <w:pPr>
        <w:numPr>
          <w:ilvl w:val="0"/>
          <w:numId w:val="3"/>
        </w:numPr>
        <w:jc w:val="both"/>
        <w:rPr>
          <w:rFonts w:ascii="Calibri" w:hAnsi="Calibri"/>
          <w:sz w:val="22"/>
          <w:szCs w:val="22"/>
        </w:rPr>
      </w:pPr>
      <w:bookmarkStart w:id="27" w:name="_Ref144310430"/>
      <w:r>
        <w:rPr>
          <w:rFonts w:ascii="Calibri" w:hAnsi="Calibri"/>
          <w:sz w:val="22"/>
          <w:szCs w:val="22"/>
        </w:rPr>
        <w:t>Zhotovitel poskytuje Objednateli záruku za jakost Díla v délce trvání záruční doby 60 měsíců od data převzetí díla Objednatelem. V případě, že Objednatel převezme dílo s Drobnými vadami, uvedená záruční doba se prodlouží o dobu od převzetí díla s Drobnými vadami do odstranění posledních Drobných vad zjištěných při předání a převzetí Díla.</w:t>
      </w:r>
      <w:bookmarkEnd w:id="27"/>
    </w:p>
    <w:p>
      <w:pPr>
        <w:pStyle w:val="Odstavecseseznamem"/>
        <w:rPr>
          <w:rFonts w:ascii="Calibri" w:hAnsi="Calibri"/>
          <w:sz w:val="22"/>
          <w:szCs w:val="22"/>
        </w:rPr>
      </w:pPr>
    </w:p>
    <w:p>
      <w:pPr>
        <w:pStyle w:val="Odstavecseseznamem"/>
        <w:numPr>
          <w:ilvl w:val="0"/>
          <w:numId w:val="3"/>
        </w:numPr>
        <w:rPr>
          <w:rFonts w:ascii="Calibri" w:hAnsi="Calibri"/>
          <w:sz w:val="22"/>
          <w:szCs w:val="22"/>
        </w:rPr>
      </w:pPr>
      <w:r>
        <w:rPr>
          <w:rFonts w:ascii="Calibri" w:hAnsi="Calibri"/>
          <w:sz w:val="22"/>
          <w:szCs w:val="22"/>
        </w:rPr>
        <w:t xml:space="preserve">Pro fotovoltaické moduly si Smluvní strany odchylně od předchozího odstavce sjednávají min. 25letou lineární záruku na výkon s max. poklesem na 80 % původního výkonu garantovaného výrobcem fotovoltaického modulu a dále min. 12letou produktovou záruku (tj. na fotovoltaický modul jako takový) garantovou výrobcem fotovoltaického modulu; v případě, že by výrobce fotovoltaických modulů stanovil záruky delší než ty, které jsou stanoveny v této větě, platí delší záruční doba stanovená výrobcem fotovoltaického modulu. Pro měniče si Smluvní strany odchylně od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sjednávají záruku v délce min. 10 let garantovanou výrobcem měniče s právem na jeho bezodkladnou výměnu či adekvátní náhradu v případě jakékoliv </w:t>
      </w:r>
      <w:r>
        <w:rPr>
          <w:rFonts w:ascii="Calibri" w:hAnsi="Calibri"/>
          <w:sz w:val="22"/>
          <w:szCs w:val="22"/>
        </w:rPr>
        <w:lastRenderedPageBreak/>
        <w:t xml:space="preserve">poruchy či poškození; v případě, že by výrobce měniče stanovil delší záruční dobu než tu, která je stanovena v této větě, platí tato delší záruční doba. Počátek běhu lhůty záruk dle tohoto odstavce je určen obdobně jako v předchozím odstavci této Smlouvy.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Uplatnění vad vzniklých v záruční době provede Objednatel u Zhotovitele písemně případně elektronicky po jejich zjištění, přičemž v reklamaci vadu popíše a uvede požadovaný způsob jejího odstranění. </w:t>
      </w:r>
    </w:p>
    <w:p>
      <w:pPr>
        <w:pStyle w:val="Odstavecseseznamem"/>
        <w:rPr>
          <w:rFonts w:ascii="Calibri" w:hAnsi="Calibri"/>
          <w:sz w:val="22"/>
          <w:szCs w:val="22"/>
        </w:rPr>
      </w:pPr>
    </w:p>
    <w:p>
      <w:pPr>
        <w:numPr>
          <w:ilvl w:val="0"/>
          <w:numId w:val="3"/>
        </w:numPr>
        <w:jc w:val="both"/>
        <w:rPr>
          <w:rFonts w:ascii="Calibri" w:hAnsi="Calibri"/>
          <w:sz w:val="22"/>
          <w:szCs w:val="22"/>
        </w:rPr>
      </w:pPr>
      <w:bookmarkStart w:id="28" w:name="_Ref140140668"/>
      <w:r>
        <w:rPr>
          <w:rFonts w:ascii="Calibri" w:hAnsi="Calibri"/>
          <w:sz w:val="22"/>
          <w:szCs w:val="22"/>
        </w:rPr>
        <w:t>Zhotovitel je povinen odstranit reklamované vady neprodleně, nejpozději však do 10 dnů od doručení reklamace, pokud nebude Smluvními stranami písemně dohodnuta jiná lhůta. V případě, že Objednatel označí reklamovanou vadu za havárii (dále jen „</w:t>
      </w:r>
      <w:r>
        <w:rPr>
          <w:rFonts w:ascii="Calibri" w:hAnsi="Calibri"/>
          <w:b/>
          <w:bCs/>
          <w:sz w:val="22"/>
          <w:szCs w:val="22"/>
        </w:rPr>
        <w:t>Havárie</w:t>
      </w:r>
      <w:r>
        <w:rPr>
          <w:rFonts w:ascii="Calibri" w:hAnsi="Calibri"/>
          <w:sz w:val="22"/>
          <w:szCs w:val="22"/>
        </w:rPr>
        <w:t>"), je Zhotovitel povinen začít s odstraňováním vady do 24 hodin od jejího uplatnění, které bude provedeno telefonicky a následně potvrzeno písemnou formou.</w:t>
      </w:r>
      <w:bookmarkEnd w:id="28"/>
      <w:r>
        <w:rPr>
          <w:rFonts w:ascii="Calibri" w:hAnsi="Calibri"/>
          <w:sz w:val="22"/>
          <w:szCs w:val="22"/>
        </w:rPr>
        <w:t xml:space="preserve"> </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Záruční doba neběží ode dne uplatnění vady, na niž se vztahuje záruka za jakost, do doby odstranění této vady.</w:t>
      </w:r>
    </w:p>
    <w:p>
      <w:pPr>
        <w:jc w:val="both"/>
        <w:rPr>
          <w:rFonts w:ascii="Calibri" w:hAnsi="Calibri"/>
          <w:sz w:val="22"/>
          <w:szCs w:val="22"/>
        </w:rPr>
      </w:pPr>
    </w:p>
    <w:p>
      <w:pPr>
        <w:numPr>
          <w:ilvl w:val="0"/>
          <w:numId w:val="3"/>
        </w:numPr>
        <w:jc w:val="both"/>
        <w:rPr>
          <w:rFonts w:ascii="Calibri" w:hAnsi="Calibri"/>
          <w:sz w:val="22"/>
          <w:szCs w:val="22"/>
        </w:rPr>
      </w:pPr>
      <w:bookmarkStart w:id="29" w:name="_Ref140140623"/>
      <w:r>
        <w:rPr>
          <w:rFonts w:ascii="Calibri" w:hAnsi="Calibri"/>
          <w:sz w:val="22"/>
          <w:szCs w:val="22"/>
        </w:rPr>
        <w:t>V případě, že Zhotovitel bude v prodlení s odstraněním reklamované vady nebo započetím odstraňování Havárie, je Objednatel oprávněn odstranění vady provést sám nebo prostřednictvím třetí osoby na náklady Zhotovitele. Náklady s tím spojené je Zhotovitel povinen uhradit Objednateli do 10 dnů po obdržení písemné výzvy k úhradě.</w:t>
      </w:r>
      <w:bookmarkEnd w:id="29"/>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odpovídá za veškeré vady Díla, vyskytnuvší se po době uvedené v odst. </w:t>
      </w:r>
      <w:r>
        <w:rPr>
          <w:rFonts w:ascii="Calibri" w:hAnsi="Calibri"/>
          <w:sz w:val="22"/>
          <w:szCs w:val="22"/>
        </w:rPr>
        <w:fldChar w:fldCharType="begin"/>
      </w:r>
      <w:r>
        <w:rPr>
          <w:rFonts w:ascii="Calibri" w:hAnsi="Calibri"/>
          <w:sz w:val="22"/>
          <w:szCs w:val="22"/>
        </w:rPr>
        <w:instrText xml:space="preserve"> REF _Ref144310430 \r \h </w:instrText>
      </w:r>
      <w:r>
        <w:rPr>
          <w:rFonts w:ascii="Calibri" w:hAnsi="Calibri"/>
          <w:sz w:val="22"/>
          <w:szCs w:val="22"/>
        </w:rPr>
      </w:r>
      <w:r>
        <w:rPr>
          <w:rFonts w:ascii="Calibri" w:hAnsi="Calibri"/>
          <w:sz w:val="22"/>
          <w:szCs w:val="22"/>
        </w:rPr>
        <w:fldChar w:fldCharType="separate"/>
      </w:r>
      <w:r>
        <w:rPr>
          <w:rFonts w:ascii="Calibri" w:hAnsi="Calibri"/>
          <w:sz w:val="22"/>
          <w:szCs w:val="22"/>
        </w:rPr>
        <w:t>86</w:t>
      </w:r>
      <w:r>
        <w:rPr>
          <w:rFonts w:ascii="Calibri" w:hAnsi="Calibri"/>
          <w:sz w:val="22"/>
          <w:szCs w:val="22"/>
        </w:rPr>
        <w:fldChar w:fldCharType="end"/>
      </w:r>
      <w:r>
        <w:rPr>
          <w:rFonts w:ascii="Calibri" w:hAnsi="Calibri"/>
          <w:sz w:val="22"/>
          <w:szCs w:val="22"/>
        </w:rPr>
        <w:t xml:space="preserve"> Smlouvy, či po uplynutí záruční doby, pokud byly způsobeny porušením jeho povinností.</w:t>
      </w:r>
    </w:p>
    <w:p>
      <w:pPr>
        <w:jc w:val="both"/>
        <w:rPr>
          <w:rFonts w:ascii="Calibri" w:hAnsi="Calibri"/>
          <w:sz w:val="22"/>
          <w:szCs w:val="22"/>
        </w:rPr>
      </w:pPr>
    </w:p>
    <w:p>
      <w:pPr>
        <w:pStyle w:val="Nadpis1"/>
        <w:keepLines w:val="0"/>
        <w:rPr>
          <w:szCs w:val="22"/>
        </w:rPr>
      </w:pPr>
      <w:r>
        <w:rPr>
          <w:szCs w:val="22"/>
        </w:rPr>
        <w:t>POJIŠTĚNÍ</w:t>
      </w:r>
    </w:p>
    <w:p>
      <w:pPr>
        <w:keepNext/>
        <w:rPr>
          <w:rFonts w:ascii="Calibri" w:hAnsi="Calibri"/>
          <w:sz w:val="22"/>
          <w:szCs w:val="22"/>
          <w:lang w:eastAsia="ar-SA"/>
        </w:rPr>
      </w:pPr>
    </w:p>
    <w:p>
      <w:pPr>
        <w:keepNext/>
        <w:numPr>
          <w:ilvl w:val="0"/>
          <w:numId w:val="3"/>
        </w:numPr>
        <w:jc w:val="both"/>
        <w:rPr>
          <w:rFonts w:ascii="Calibri" w:hAnsi="Calibri"/>
          <w:sz w:val="22"/>
          <w:szCs w:val="22"/>
          <w:lang w:eastAsia="ar-SA"/>
        </w:rPr>
      </w:pPr>
      <w:bookmarkStart w:id="30" w:name="_Ref391989464"/>
      <w:r>
        <w:rPr>
          <w:rFonts w:ascii="Calibri" w:hAnsi="Calibri"/>
          <w:sz w:val="22"/>
          <w:szCs w:val="22"/>
          <w:lang w:eastAsia="ar-SA"/>
        </w:rPr>
        <w:t xml:space="preserve">Zhotovitel se zavazuje, že bude mít po celou dobu trvání závazků vyplývajících ze Smlouvy až do doby uplynutí záruční doby sjednáno pojištění odpovědnosti za škodu či jinou újmu způsobenou Zhotovitelem při výkonu činnosti třetí osobě s limitem pojistného plnění minimálně ve výši Ceny díla včetně DPH. V případě, že Smlouvu uzavřelo na straně Zhotovitele více osob (členů sdružení, členů </w:t>
      </w:r>
      <w:proofErr w:type="gramStart"/>
      <w:r>
        <w:rPr>
          <w:rFonts w:ascii="Calibri" w:hAnsi="Calibri"/>
          <w:sz w:val="22"/>
          <w:szCs w:val="22"/>
          <w:lang w:eastAsia="ar-SA"/>
        </w:rPr>
        <w:t>společnosti,</w:t>
      </w:r>
      <w:proofErr w:type="gramEnd"/>
      <w:r>
        <w:rPr>
          <w:rFonts w:ascii="Calibri" w:hAnsi="Calibri"/>
          <w:sz w:val="22"/>
          <w:szCs w:val="22"/>
          <w:lang w:eastAsia="ar-SA"/>
        </w:rPr>
        <w:t xml:space="preserve"> apod.), musí pojistná smlouva prokazatelně pokrývat případnou škodu způsobenou kteroukoli z těchto osob.</w:t>
      </w:r>
      <w:bookmarkEnd w:id="30"/>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bookmarkStart w:id="31" w:name="_Ref391989475"/>
      <w:r>
        <w:rPr>
          <w:rFonts w:ascii="Calibri" w:hAnsi="Calibri"/>
          <w:sz w:val="22"/>
          <w:szCs w:val="22"/>
        </w:rPr>
        <w:t>Zhotovitel je povinen předložit Objednateli pojistnou smlouvu nebo pojistku osvědčující splnění povinnosti Zhotovitele dle předchozího odstavce Smlouvy do 15 dnů ode dne uzavření Smlouvy a dále kdykoli v průběhu trvání závazků ze Smlouvy bezodkladně poté, kdy k tomu byl Objednatelem vyzván.</w:t>
      </w:r>
      <w:bookmarkEnd w:id="31"/>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iCs/>
          <w:sz w:val="22"/>
          <w:szCs w:val="22"/>
          <w:lang w:eastAsia="ar-SA"/>
        </w:rPr>
        <w:t xml:space="preserve">Zhotovitel </w:t>
      </w:r>
      <w:r>
        <w:rPr>
          <w:rFonts w:ascii="Calibri" w:hAnsi="Calibri"/>
          <w:sz w:val="22"/>
          <w:szCs w:val="22"/>
          <w:lang w:eastAsia="ar-SA"/>
        </w:rPr>
        <w:t>i Objednatel</w:t>
      </w:r>
      <w:r>
        <w:rPr>
          <w:rFonts w:ascii="Calibri" w:hAnsi="Calibri"/>
          <w:iCs/>
          <w:sz w:val="22"/>
          <w:szCs w:val="22"/>
          <w:lang w:eastAsia="ar-SA"/>
        </w:rPr>
        <w:t xml:space="preserve"> </w:t>
      </w:r>
      <w:r>
        <w:rPr>
          <w:rFonts w:ascii="Calibri" w:hAnsi="Calibri"/>
          <w:sz w:val="22"/>
          <w:szCs w:val="22"/>
          <w:lang w:eastAsia="ar-SA"/>
        </w:rPr>
        <w:t xml:space="preserve">se </w:t>
      </w:r>
      <w:r>
        <w:rPr>
          <w:rFonts w:ascii="Calibri" w:hAnsi="Calibri"/>
          <w:iCs/>
          <w:sz w:val="22"/>
          <w:szCs w:val="22"/>
          <w:lang w:eastAsia="ar-SA"/>
        </w:rPr>
        <w:t>zavazují uplatnit pojistnou událost u pojišťovny bez zbytečného odkladu.</w:t>
      </w:r>
    </w:p>
    <w:p>
      <w:pPr>
        <w:pStyle w:val="Odstavecseseznamem"/>
        <w:rPr>
          <w:rFonts w:ascii="Calibri" w:hAnsi="Calibri"/>
          <w:sz w:val="22"/>
          <w:szCs w:val="22"/>
          <w:lang w:eastAsia="ar-SA"/>
        </w:rPr>
      </w:pPr>
    </w:p>
    <w:p>
      <w:pPr>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rPr>
        <w:t>Platí, že pokud Zhotovitel řádně a včas neuzavře nebo nebude udržovat v účinnosti pojištění požadované Smlouvou, jedná se o podstatné porušení Smlouvy.</w:t>
      </w:r>
    </w:p>
    <w:p>
      <w:pPr>
        <w:jc w:val="both"/>
        <w:rPr>
          <w:rFonts w:asciiTheme="minorHAnsi" w:hAnsiTheme="minorHAnsi" w:cstheme="minorHAnsi"/>
          <w:sz w:val="22"/>
          <w:szCs w:val="22"/>
          <w:lang w:eastAsia="ar-SA"/>
        </w:rPr>
      </w:pPr>
    </w:p>
    <w:p>
      <w:pPr>
        <w:pStyle w:val="Nadpis1"/>
        <w:keepLines w:val="0"/>
        <w:rPr>
          <w:szCs w:val="22"/>
        </w:rPr>
      </w:pPr>
      <w:r>
        <w:rPr>
          <w:szCs w:val="22"/>
        </w:rPr>
        <w:t>SANKCE</w:t>
      </w:r>
    </w:p>
    <w:p>
      <w:pPr>
        <w:keepNext/>
        <w:jc w:val="both"/>
        <w:rPr>
          <w:rFonts w:ascii="Calibri" w:hAnsi="Calibri"/>
          <w:sz w:val="22"/>
          <w:szCs w:val="22"/>
          <w:lang w:eastAsia="ar-SA"/>
        </w:rPr>
      </w:pPr>
    </w:p>
    <w:p>
      <w:pPr>
        <w:keepNext/>
        <w:numPr>
          <w:ilvl w:val="0"/>
          <w:numId w:val="3"/>
        </w:numPr>
        <w:jc w:val="both"/>
        <w:rPr>
          <w:rFonts w:ascii="Calibri" w:hAnsi="Calibri"/>
          <w:sz w:val="22"/>
          <w:szCs w:val="22"/>
        </w:rPr>
      </w:pPr>
      <w:r>
        <w:rPr>
          <w:rFonts w:ascii="Calibri" w:hAnsi="Calibri"/>
          <w:sz w:val="22"/>
          <w:szCs w:val="22"/>
        </w:rPr>
        <w:t xml:space="preserve">Poruší-li Zhotovitel povinnost předat Dílo v době sjednané podle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 je Zhotovitel povinen uhradit Objednateli smluvní pokutu ve výši 0,1 % denně z Ceny Díla za prvních 15 dní prodlení, 0,2 % denně z Ceny Díla za 30 až 40 dní prodlení a 0,3 % denně z Ceny Díla až do splnění povinnosti předat Dílo, kdy za den prodlení se považuje každý započatý den.</w:t>
      </w:r>
    </w:p>
    <w:p>
      <w:pPr>
        <w:keepNext/>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Poruší-li Zhotovitel povinnost odstranit ve sjednané lhůtě reklamované vady nebo započít s odstraňováním Havárie, je povinen uhradit Objednateli smluvní pokutu ve výši </w:t>
      </w:r>
      <w:r>
        <w:rPr>
          <w:rFonts w:asciiTheme="minorHAnsi" w:hAnsiTheme="minorHAnsi" w:cstheme="minorHAnsi"/>
          <w:sz w:val="22"/>
          <w:szCs w:val="22"/>
          <w:lang w:bidi="en-US"/>
        </w:rPr>
        <w:t>2000</w:t>
      </w:r>
      <w:r>
        <w:rPr>
          <w:rFonts w:ascii="Calibri" w:hAnsi="Calibri"/>
          <w:sz w:val="22"/>
          <w:szCs w:val="22"/>
        </w:rPr>
        <w:t xml:space="preserve">,- Kč za každý započatý den prodlení. Prodlení s plněním povinnosti dle předchozí věty je ukončeno dnem, kdy bude zjednána náprava Zhotovitelem nebo obstaráním náhradního plnění Objednatelem na náklady Zhotovitele postupem dle odstavce </w:t>
      </w:r>
      <w:r>
        <w:rPr>
          <w:rFonts w:ascii="Calibri" w:hAnsi="Calibri"/>
          <w:sz w:val="22"/>
          <w:szCs w:val="22"/>
        </w:rPr>
        <w:fldChar w:fldCharType="begin"/>
      </w:r>
      <w:r>
        <w:rPr>
          <w:rFonts w:ascii="Calibri" w:hAnsi="Calibri"/>
          <w:sz w:val="22"/>
          <w:szCs w:val="22"/>
        </w:rPr>
        <w:instrText xml:space="preserve"> REF _Ref140140623 \r \h </w:instrText>
      </w:r>
      <w:r>
        <w:rPr>
          <w:rFonts w:ascii="Calibri" w:hAnsi="Calibri"/>
          <w:sz w:val="22"/>
          <w:szCs w:val="22"/>
        </w:rPr>
      </w:r>
      <w:r>
        <w:rPr>
          <w:rFonts w:ascii="Calibri" w:hAnsi="Calibri"/>
          <w:sz w:val="22"/>
          <w:szCs w:val="22"/>
        </w:rPr>
        <w:fldChar w:fldCharType="separate"/>
      </w:r>
      <w:ins w:id="32" w:author="Kotoučková Jana Bc. DiS." w:date="2025-04-16T14:08:00Z">
        <w:r>
          <w:rPr>
            <w:rFonts w:ascii="Calibri" w:hAnsi="Calibri"/>
            <w:sz w:val="22"/>
            <w:szCs w:val="22"/>
          </w:rPr>
          <w:t>93</w:t>
        </w:r>
      </w:ins>
      <w:del w:id="33" w:author="Kotoučková Jana Bc. DiS." w:date="2025-04-16T14:08:00Z">
        <w:r>
          <w:rPr>
            <w:rFonts w:ascii="Calibri" w:hAnsi="Calibri"/>
            <w:sz w:val="22"/>
            <w:szCs w:val="22"/>
          </w:rPr>
          <w:delText>94</w:delText>
        </w:r>
      </w:del>
      <w:r>
        <w:rPr>
          <w:rFonts w:ascii="Calibri" w:hAnsi="Calibri"/>
          <w:sz w:val="22"/>
          <w:szCs w:val="22"/>
        </w:rPr>
        <w:fldChar w:fldCharType="end"/>
      </w:r>
      <w:r>
        <w:rPr>
          <w:rFonts w:ascii="Calibri" w:hAnsi="Calibri"/>
          <w:sz w:val="22"/>
          <w:szCs w:val="22"/>
        </w:rPr>
        <w:t xml:space="preserve"> Smlouvy. Úhradou smluvní pokuty nejsou dotčena práva Objednatele z vadného plnění Zhotovitele. </w:t>
      </w:r>
    </w:p>
    <w:p/>
    <w:p>
      <w:pPr>
        <w:keepNext/>
        <w:numPr>
          <w:ilvl w:val="0"/>
          <w:numId w:val="3"/>
        </w:numPr>
        <w:jc w:val="both"/>
      </w:pPr>
      <w:r>
        <w:rPr>
          <w:rFonts w:ascii="Calibri" w:hAnsi="Calibri"/>
          <w:sz w:val="22"/>
          <w:szCs w:val="22"/>
        </w:rPr>
        <w:t xml:space="preserve">Poruší-li Zhotovitel povinnost vyklidit a předat zpět vyklizené staveniště Objednateli ve lhůtě dle odst. </w:t>
      </w:r>
      <w:r>
        <w:rPr>
          <w:rFonts w:ascii="Calibri" w:hAnsi="Calibri"/>
          <w:sz w:val="22"/>
          <w:szCs w:val="22"/>
        </w:rPr>
        <w:fldChar w:fldCharType="begin"/>
      </w:r>
      <w:r>
        <w:rPr>
          <w:rFonts w:ascii="Calibri" w:hAnsi="Calibri"/>
          <w:sz w:val="22"/>
          <w:szCs w:val="22"/>
        </w:rPr>
        <w:instrText xml:space="preserve"> REF _Ref140148828 \r \h </w:instrText>
      </w:r>
      <w:r>
        <w:rPr>
          <w:rFonts w:ascii="Calibri" w:hAnsi="Calibri"/>
          <w:sz w:val="22"/>
          <w:szCs w:val="22"/>
        </w:rPr>
      </w:r>
      <w:r>
        <w:rPr>
          <w:rFonts w:ascii="Calibri" w:hAnsi="Calibri"/>
          <w:sz w:val="22"/>
          <w:szCs w:val="22"/>
        </w:rPr>
        <w:fldChar w:fldCharType="separate"/>
      </w:r>
      <w:r>
        <w:rPr>
          <w:rFonts w:ascii="Calibri" w:hAnsi="Calibri"/>
          <w:sz w:val="22"/>
          <w:szCs w:val="22"/>
        </w:rPr>
        <w:t>62</w:t>
      </w:r>
      <w:r>
        <w:rPr>
          <w:rFonts w:ascii="Calibri" w:hAnsi="Calibri"/>
          <w:sz w:val="22"/>
          <w:szCs w:val="22"/>
        </w:rPr>
        <w:fldChar w:fldCharType="end"/>
      </w:r>
      <w:r>
        <w:rPr>
          <w:rFonts w:ascii="Calibri" w:hAnsi="Calibri"/>
          <w:sz w:val="22"/>
          <w:szCs w:val="22"/>
        </w:rPr>
        <w:t>, je povinen uhradit Objednateli smluvní pokutu ve výši 0,1 % denně z Ceny Díla za každý započatý den prodlení.</w:t>
      </w:r>
    </w:p>
    <w:p>
      <w:pPr>
        <w:keepNext/>
        <w:ind w:left="567"/>
        <w:jc w:val="both"/>
      </w:pPr>
    </w:p>
    <w:p>
      <w:pPr>
        <w:numPr>
          <w:ilvl w:val="0"/>
          <w:numId w:val="3"/>
        </w:numPr>
        <w:jc w:val="both"/>
        <w:rPr>
          <w:rFonts w:ascii="Calibri" w:hAnsi="Calibri"/>
          <w:sz w:val="22"/>
          <w:szCs w:val="22"/>
        </w:rPr>
      </w:pPr>
      <w:r>
        <w:rPr>
          <w:rFonts w:ascii="Calibri" w:hAnsi="Calibri"/>
          <w:sz w:val="22"/>
          <w:szCs w:val="22"/>
        </w:rPr>
        <w:t>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ochrany (dále jen „</w:t>
      </w:r>
      <w:r>
        <w:rPr>
          <w:rFonts w:ascii="Calibri" w:hAnsi="Calibri"/>
          <w:b/>
          <w:bCs/>
          <w:i/>
          <w:iCs/>
          <w:sz w:val="22"/>
          <w:szCs w:val="22"/>
        </w:rPr>
        <w:t>PO</w:t>
      </w:r>
      <w:r>
        <w:rPr>
          <w:rFonts w:ascii="Calibri" w:hAnsi="Calibri"/>
          <w:sz w:val="22"/>
          <w:szCs w:val="22"/>
        </w:rPr>
        <w:t>“), je povinen uhradit Objednateli smluvní pokutu ve výši:</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pStyle w:val="Odstavecseseznamem"/>
        <w:numPr>
          <w:ilvl w:val="1"/>
          <w:numId w:val="3"/>
        </w:numPr>
        <w:ind w:left="1276" w:hanging="709"/>
        <w:jc w:val="both"/>
        <w:rPr>
          <w:rFonts w:ascii="Calibri" w:hAnsi="Calibri"/>
          <w:sz w:val="22"/>
          <w:szCs w:val="22"/>
        </w:rPr>
      </w:pPr>
      <w:r>
        <w:rPr>
          <w:rFonts w:ascii="Calibri" w:hAnsi="Calibri"/>
          <w:sz w:val="22"/>
          <w:szCs w:val="22"/>
        </w:rPr>
        <w:t>500,- Kč za každé jednotlivé porušení předpisů BOZP nebo PO pracovníkem Zhotovitele (např. nepoužívání předepsaných osobních ochranných prostředků apod.);</w:t>
      </w:r>
    </w:p>
    <w:p>
      <w:pPr>
        <w:pStyle w:val="Odstavecseseznamem"/>
        <w:numPr>
          <w:ilvl w:val="1"/>
          <w:numId w:val="3"/>
        </w:numPr>
        <w:ind w:left="1276" w:hanging="709"/>
        <w:jc w:val="both"/>
        <w:rPr>
          <w:rFonts w:ascii="Calibri" w:hAnsi="Calibri"/>
          <w:sz w:val="22"/>
          <w:szCs w:val="22"/>
        </w:rPr>
      </w:pP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pStyle w:val="Odstavecseseznamem"/>
        <w:ind w:left="567"/>
        <w:jc w:val="both"/>
        <w:rPr>
          <w:rFonts w:ascii="Calibri" w:hAnsi="Calibri"/>
          <w:sz w:val="22"/>
          <w:szCs w:val="22"/>
        </w:rPr>
      </w:pPr>
    </w:p>
    <w:p>
      <w:pPr>
        <w:numPr>
          <w:ilvl w:val="0"/>
          <w:numId w:val="3"/>
        </w:numPr>
        <w:jc w:val="both"/>
        <w:rPr>
          <w:rFonts w:ascii="Calibri" w:hAnsi="Calibri"/>
          <w:sz w:val="22"/>
          <w:szCs w:val="22"/>
          <w:lang w:eastAsia="ar-SA"/>
        </w:rPr>
      </w:pPr>
      <w:r>
        <w:rPr>
          <w:rFonts w:ascii="Calibri" w:hAnsi="Calibri"/>
          <w:sz w:val="22"/>
          <w:szCs w:val="22"/>
        </w:rPr>
        <w:t xml:space="preserve">Poruší-li Zhotovitel povinnost předložit pojistnou smlouvu nebo pojistku osvědčující splnění povinnosti Zhotovitele dle odst. </w:t>
      </w:r>
      <w:r>
        <w:rPr>
          <w:rFonts w:ascii="Calibri" w:hAnsi="Calibri"/>
          <w:sz w:val="22"/>
          <w:szCs w:val="22"/>
        </w:rPr>
        <w:fldChar w:fldCharType="begin"/>
      </w:r>
      <w:r>
        <w:rPr>
          <w:rFonts w:ascii="Calibri" w:hAnsi="Calibri"/>
          <w:sz w:val="22"/>
          <w:szCs w:val="22"/>
        </w:rPr>
        <w:instrText xml:space="preserve"> REF _Ref391989464 \r \h  \* MERGEFORMAT </w:instrText>
      </w:r>
      <w:r>
        <w:rPr>
          <w:rFonts w:ascii="Calibri" w:hAnsi="Calibri"/>
          <w:sz w:val="22"/>
          <w:szCs w:val="22"/>
        </w:rPr>
      </w:r>
      <w:r>
        <w:rPr>
          <w:rFonts w:ascii="Calibri" w:hAnsi="Calibri"/>
          <w:sz w:val="22"/>
          <w:szCs w:val="22"/>
        </w:rPr>
        <w:fldChar w:fldCharType="separate"/>
      </w:r>
      <w:ins w:id="34" w:author="Kotoučková Jana Bc. DiS." w:date="2025-04-16T14:08:00Z">
        <w:r>
          <w:rPr>
            <w:rFonts w:ascii="Calibri" w:hAnsi="Calibri"/>
            <w:sz w:val="22"/>
            <w:szCs w:val="22"/>
          </w:rPr>
          <w:t>95</w:t>
        </w:r>
      </w:ins>
      <w:del w:id="35" w:author="Kotoučková Jana Bc. DiS." w:date="2025-04-16T14:08:00Z">
        <w:r>
          <w:rPr>
            <w:rFonts w:ascii="Calibri" w:hAnsi="Calibri"/>
            <w:sz w:val="22"/>
            <w:szCs w:val="22"/>
          </w:rPr>
          <w:delText>96</w:delText>
        </w:r>
      </w:del>
      <w:r>
        <w:rPr>
          <w:rFonts w:ascii="Calibri" w:hAnsi="Calibri"/>
          <w:sz w:val="22"/>
          <w:szCs w:val="22"/>
        </w:rPr>
        <w:fldChar w:fldCharType="end"/>
      </w:r>
      <w:r>
        <w:rPr>
          <w:rFonts w:ascii="Calibri" w:hAnsi="Calibri"/>
          <w:sz w:val="22"/>
          <w:szCs w:val="22"/>
        </w:rPr>
        <w:t xml:space="preserve"> Smlouvy do 15 dnů ode dne uzavření Smlouvy a dále kdykoli v průběhu trvání závazků ze Smlouvy bezodkladně poté, kdy k tomu byl Objednatelem vyzván, zavazuje se zaplatit Objednateli smluvní pokutu ve výši 0,3 % ze stanovené výše pojistného za každý i započatý den prodlení.</w:t>
      </w:r>
    </w:p>
    <w:p>
      <w:pPr>
        <w:ind w:left="567"/>
        <w:jc w:val="both"/>
        <w:rPr>
          <w:rFonts w:ascii="Calibri" w:hAnsi="Calibri"/>
          <w:sz w:val="22"/>
          <w:szCs w:val="22"/>
          <w:lang w:eastAsia="ar-SA"/>
        </w:rPr>
      </w:pPr>
    </w:p>
    <w:p>
      <w:pPr>
        <w:numPr>
          <w:ilvl w:val="0"/>
          <w:numId w:val="3"/>
        </w:numPr>
        <w:jc w:val="both"/>
        <w:rPr>
          <w:rFonts w:ascii="Calibri" w:hAnsi="Calibri"/>
          <w:sz w:val="22"/>
          <w:szCs w:val="22"/>
          <w:lang w:eastAsia="ar-SA"/>
        </w:rPr>
      </w:pPr>
      <w:r>
        <w:rPr>
          <w:rFonts w:ascii="Calibri" w:hAnsi="Calibri"/>
          <w:sz w:val="22"/>
          <w:szCs w:val="22"/>
        </w:rPr>
        <w:t xml:space="preserve">Poruší-li nebo způsobí-li Zhotovitel svým jednáním porušení jakéhokoliv požadavku stanoveného v podmínkách pro poskytnutí dotace z Programu, a to i požadavku na nakládání s odpady dle odst. </w:t>
      </w:r>
      <w:r>
        <w:rPr>
          <w:rFonts w:ascii="Calibri" w:hAnsi="Calibri"/>
          <w:sz w:val="22"/>
          <w:szCs w:val="22"/>
        </w:rPr>
        <w:fldChar w:fldCharType="begin"/>
      </w:r>
      <w:r>
        <w:rPr>
          <w:rFonts w:ascii="Calibri" w:hAnsi="Calibri"/>
          <w:sz w:val="22"/>
          <w:szCs w:val="22"/>
        </w:rPr>
        <w:instrText xml:space="preserve"> REF _Ref149312177 \r \h </w:instrText>
      </w:r>
      <w:r>
        <w:rPr>
          <w:rFonts w:ascii="Calibri" w:hAnsi="Calibri"/>
          <w:sz w:val="22"/>
          <w:szCs w:val="22"/>
        </w:rPr>
      </w:r>
      <w:r>
        <w:rPr>
          <w:rFonts w:ascii="Calibri" w:hAnsi="Calibri"/>
          <w:sz w:val="22"/>
          <w:szCs w:val="22"/>
        </w:rPr>
        <w:fldChar w:fldCharType="separate"/>
      </w:r>
      <w:r>
        <w:rPr>
          <w:rFonts w:ascii="Calibri" w:hAnsi="Calibri"/>
          <w:sz w:val="22"/>
          <w:szCs w:val="22"/>
        </w:rPr>
        <w:t>38</w:t>
      </w:r>
      <w:r>
        <w:rPr>
          <w:rFonts w:ascii="Calibri" w:hAnsi="Calibri"/>
          <w:sz w:val="22"/>
          <w:szCs w:val="22"/>
        </w:rPr>
        <w:fldChar w:fldCharType="end"/>
      </w:r>
      <w:r>
        <w:rPr>
          <w:rFonts w:ascii="Calibri" w:hAnsi="Calibri"/>
          <w:sz w:val="22"/>
          <w:szCs w:val="22"/>
        </w:rPr>
        <w:t xml:space="preserve"> Smlouvy, je povinen uhradit Objednateli jednorázovou smluvní pokutu ve výši </w:t>
      </w:r>
      <w:proofErr w:type="gramStart"/>
      <w:r>
        <w:rPr>
          <w:rFonts w:ascii="Calibri" w:hAnsi="Calibri"/>
          <w:sz w:val="22"/>
          <w:szCs w:val="22"/>
        </w:rPr>
        <w:t>50.000,-</w:t>
      </w:r>
      <w:proofErr w:type="gramEnd"/>
      <w:r>
        <w:rPr>
          <w:rFonts w:ascii="Calibri" w:hAnsi="Calibri"/>
          <w:sz w:val="22"/>
          <w:szCs w:val="22"/>
        </w:rPr>
        <w:t xml:space="preserve"> Kč.</w:t>
      </w:r>
    </w:p>
    <w:p>
      <w:pPr>
        <w:pStyle w:val="Odstavecseseznamem"/>
        <w:rPr>
          <w:rFonts w:ascii="Calibri" w:hAnsi="Calibri"/>
          <w:sz w:val="22"/>
          <w:szCs w:val="22"/>
          <w:lang w:eastAsia="ar-SA"/>
        </w:rPr>
      </w:pPr>
    </w:p>
    <w:p>
      <w:pPr>
        <w:pStyle w:val="Odstavecseseznamem"/>
        <w:numPr>
          <w:ilvl w:val="0"/>
          <w:numId w:val="3"/>
        </w:numPr>
        <w:rPr>
          <w:rFonts w:ascii="Calibri" w:hAnsi="Calibri"/>
          <w:sz w:val="22"/>
          <w:szCs w:val="22"/>
          <w:lang w:eastAsia="ar-SA"/>
        </w:rPr>
      </w:pPr>
      <w:r>
        <w:rPr>
          <w:rFonts w:ascii="Calibri" w:hAnsi="Calibri"/>
          <w:sz w:val="22"/>
          <w:szCs w:val="22"/>
          <w:lang w:eastAsia="ar-SA"/>
        </w:rPr>
        <w:t xml:space="preserve">V případě porušení povinností dle odst. </w:t>
      </w:r>
      <w:r>
        <w:rPr>
          <w:rFonts w:ascii="Calibri" w:hAnsi="Calibri"/>
          <w:sz w:val="22"/>
          <w:szCs w:val="22"/>
          <w:lang w:eastAsia="ar-SA"/>
        </w:rPr>
        <w:fldChar w:fldCharType="begin"/>
      </w:r>
      <w:r>
        <w:rPr>
          <w:rFonts w:ascii="Calibri" w:hAnsi="Calibri"/>
          <w:sz w:val="22"/>
          <w:szCs w:val="22"/>
          <w:lang w:eastAsia="ar-SA"/>
        </w:rPr>
        <w:instrText xml:space="preserve"> REF _Ref178168213 \r \h </w:instrText>
      </w:r>
      <w:r>
        <w:rPr>
          <w:rFonts w:ascii="Calibri" w:hAnsi="Calibri"/>
          <w:sz w:val="22"/>
          <w:szCs w:val="22"/>
          <w:lang w:eastAsia="ar-SA"/>
        </w:rPr>
      </w:r>
      <w:r>
        <w:rPr>
          <w:rFonts w:ascii="Calibri" w:hAnsi="Calibri"/>
          <w:sz w:val="22"/>
          <w:szCs w:val="22"/>
          <w:lang w:eastAsia="ar-SA"/>
        </w:rPr>
        <w:fldChar w:fldCharType="separate"/>
      </w:r>
      <w:r>
        <w:rPr>
          <w:rFonts w:ascii="Calibri" w:hAnsi="Calibri"/>
          <w:sz w:val="22"/>
          <w:szCs w:val="22"/>
          <w:lang w:eastAsia="ar-SA"/>
        </w:rPr>
        <w:t>26</w:t>
      </w:r>
      <w:r>
        <w:rPr>
          <w:rFonts w:ascii="Calibri" w:hAnsi="Calibri"/>
          <w:sz w:val="22"/>
          <w:szCs w:val="22"/>
          <w:lang w:eastAsia="ar-SA"/>
        </w:rPr>
        <w:fldChar w:fldCharType="end"/>
      </w:r>
      <w:r>
        <w:rPr>
          <w:rFonts w:ascii="Calibri" w:hAnsi="Calibri"/>
          <w:sz w:val="22"/>
          <w:szCs w:val="22"/>
          <w:lang w:eastAsia="ar-SA"/>
        </w:rPr>
        <w:t xml:space="preserve"> Smlouvy, je Zhotovitel povinen zaplatit Objednateli smluvní ve výši </w:t>
      </w:r>
      <w:proofErr w:type="gramStart"/>
      <w:r>
        <w:rPr>
          <w:rFonts w:ascii="Calibri" w:hAnsi="Calibri"/>
          <w:sz w:val="22"/>
          <w:szCs w:val="22"/>
          <w:lang w:eastAsia="ar-SA"/>
        </w:rPr>
        <w:t>10.000,-</w:t>
      </w:r>
      <w:proofErr w:type="gramEnd"/>
      <w:r>
        <w:rPr>
          <w:rFonts w:ascii="Calibri" w:hAnsi="Calibri"/>
          <w:sz w:val="22"/>
          <w:szCs w:val="22"/>
          <w:lang w:eastAsia="ar-SA"/>
        </w:rPr>
        <w:t xml:space="preserve"> Kč za každý zjištěný případ porušení těchto povinností.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lastRenderedPageBreak/>
        <w:t xml:space="preserve">Splatnost smluvních pokut dle Smlouvy bude 14 dnů od doručení písemné výzvy k zaplacení smluvní pokuty straně povinné.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Poruší-li Objednatel povinnost uhradit Fakturu nebo Závěrečnou fakturu nebo zaplatit část Ceny Díla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 xml:space="preserve">Smlouva zaniká řádným a včasným splněním Díla, dohodou Smluvních stran nebo odstoupením některé ze Smluvních stran. </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Smluvní strany mohou od Smlouvy odstoupit v případě podstatného porušení Smlouvy druhou Smluvní stranou. Objednatel může od Smlouvy odstoupit také v případě, že mu nebyla vyjádřením nebo rozhodnutím dotačního orgánu přiznána dotace z Programu.</w:t>
      </w:r>
    </w:p>
    <w:p>
      <w:pPr>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Podstatným porušením Smlouvy ze strany Zhotovitele se rozumí zejména:</w:t>
      </w:r>
    </w:p>
    <w:p>
      <w:pPr>
        <w:pStyle w:val="Odstavecseseznamem"/>
        <w:numPr>
          <w:ilvl w:val="1"/>
          <w:numId w:val="3"/>
        </w:numPr>
        <w:tabs>
          <w:tab w:val="clear" w:pos="851"/>
        </w:tabs>
        <w:ind w:left="1276" w:hanging="709"/>
        <w:jc w:val="both"/>
        <w:rPr>
          <w:rFonts w:ascii="Calibri" w:hAnsi="Calibri"/>
          <w:sz w:val="22"/>
          <w:szCs w:val="22"/>
        </w:rPr>
      </w:pPr>
      <w:r>
        <w:rPr>
          <w:rFonts w:ascii="Calibri" w:hAnsi="Calibri"/>
          <w:sz w:val="22"/>
          <w:szCs w:val="22"/>
        </w:rPr>
        <w:t xml:space="preserve">bude-li Zhotovitel v prodlení s předáním Díla o více než </w:t>
      </w:r>
      <w:r>
        <w:rPr>
          <w:rFonts w:ascii="Calibri" w:hAnsi="Calibri"/>
          <w:sz w:val="22"/>
          <w:szCs w:val="22"/>
          <w:lang w:eastAsia="en-US" w:bidi="en-US"/>
        </w:rPr>
        <w:t xml:space="preserve">15 </w:t>
      </w:r>
      <w:r>
        <w:rPr>
          <w:rFonts w:ascii="Calibri" w:hAnsi="Calibri"/>
          <w:sz w:val="22"/>
          <w:szCs w:val="22"/>
        </w:rPr>
        <w:t>dní;</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eastAsia="Calibri" w:hAnsiTheme="minorHAnsi" w:cstheme="minorHAnsi"/>
          <w:sz w:val="22"/>
          <w:szCs w:val="22"/>
        </w:rPr>
        <w:t xml:space="preserve">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ukáže-li se jako nepravdivé jakékoliv prohlášení Zhotovitele uvedené v odstavci </w:t>
      </w:r>
      <w:r>
        <w:rPr>
          <w:rFonts w:ascii="Calibri" w:hAnsi="Calibri"/>
          <w:sz w:val="22"/>
          <w:szCs w:val="22"/>
        </w:rPr>
        <w:fldChar w:fldCharType="begin"/>
      </w:r>
      <w:r>
        <w:rPr>
          <w:rFonts w:ascii="Calibri" w:hAnsi="Calibri"/>
          <w:sz w:val="22"/>
          <w:szCs w:val="22"/>
        </w:rPr>
        <w:instrText xml:space="preserve"> REF _Ref380406284 \r \h </w:instrText>
      </w:r>
      <w:r>
        <w:rPr>
          <w:rFonts w:ascii="Calibri" w:hAnsi="Calibri"/>
          <w:sz w:val="22"/>
          <w:szCs w:val="22"/>
        </w:rPr>
      </w:r>
      <w:r>
        <w:rPr>
          <w:rFonts w:ascii="Calibri" w:hAnsi="Calibri"/>
          <w:sz w:val="22"/>
          <w:szCs w:val="22"/>
        </w:rPr>
        <w:fldChar w:fldCharType="separate"/>
      </w:r>
      <w:ins w:id="36" w:author="Kotoučková Jana Bc. DiS." w:date="2025-04-16T14:08:00Z">
        <w:r>
          <w:rPr>
            <w:rFonts w:ascii="Calibri" w:hAnsi="Calibri"/>
            <w:sz w:val="22"/>
            <w:szCs w:val="22"/>
          </w:rPr>
          <w:t>116</w:t>
        </w:r>
      </w:ins>
      <w:del w:id="37" w:author="Kotoučková Jana Bc. DiS." w:date="2025-04-16T14:08:00Z">
        <w:r>
          <w:rPr>
            <w:rFonts w:ascii="Calibri" w:hAnsi="Calibri"/>
            <w:sz w:val="22"/>
            <w:szCs w:val="22"/>
          </w:rPr>
          <w:delText>117</w:delText>
        </w:r>
      </w:del>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nepřevezme staveniště do 5 dnů od uplynutí termínu převzetí staveniště dle odstavce </w:t>
      </w:r>
      <w:r>
        <w:rPr>
          <w:rFonts w:ascii="Calibri" w:hAnsi="Calibri"/>
          <w:sz w:val="22"/>
          <w:szCs w:val="22"/>
        </w:rPr>
        <w:fldChar w:fldCharType="begin"/>
      </w:r>
      <w:r>
        <w:rPr>
          <w:rFonts w:ascii="Calibri" w:hAnsi="Calibri"/>
          <w:sz w:val="22"/>
          <w:szCs w:val="22"/>
        </w:rPr>
        <w:instrText xml:space="preserve"> REF _Ref397341966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 xml:space="preserve">jestliže Zhotovitel nezahájí stavební práce do 5 dnů od uplynutí termínu zahájení stavebních prací odstavce </w:t>
      </w:r>
      <w:r>
        <w:rPr>
          <w:rFonts w:ascii="Calibri" w:hAnsi="Calibri"/>
          <w:sz w:val="22"/>
          <w:szCs w:val="22"/>
        </w:rPr>
        <w:fldChar w:fldCharType="begin"/>
      </w:r>
      <w:r>
        <w:rPr>
          <w:rFonts w:ascii="Calibri" w:hAnsi="Calibri"/>
          <w:sz w:val="22"/>
          <w:szCs w:val="22"/>
        </w:rPr>
        <w:instrText xml:space="preserve"> REF _Ref397341966 \r \h </w:instrText>
      </w:r>
      <w:r>
        <w:rPr>
          <w:rFonts w:ascii="Calibri" w:hAnsi="Calibri"/>
          <w:sz w:val="22"/>
          <w:szCs w:val="22"/>
        </w:rPr>
      </w:r>
      <w:r>
        <w:rPr>
          <w:rFonts w:ascii="Calibri" w:hAnsi="Calibri"/>
          <w:sz w:val="22"/>
          <w:szCs w:val="22"/>
        </w:rPr>
        <w:fldChar w:fldCharType="separate"/>
      </w:r>
      <w:r>
        <w:rPr>
          <w:rFonts w:ascii="Calibri" w:hAnsi="Calibri"/>
          <w:sz w:val="22"/>
          <w:szCs w:val="22"/>
        </w:rPr>
        <w:t>41</w:t>
      </w:r>
      <w:r>
        <w:rPr>
          <w:rFonts w:ascii="Calibri" w:hAnsi="Calibri"/>
          <w:sz w:val="22"/>
          <w:szCs w:val="22"/>
        </w:rPr>
        <w:fldChar w:fldCharType="end"/>
      </w:r>
      <w:r>
        <w:rPr>
          <w:rFonts w:ascii="Calibri" w:hAnsi="Calibri"/>
          <w:sz w:val="22"/>
          <w:szCs w:val="22"/>
        </w:rPr>
        <w:t xml:space="preserve"> Smlouvy;</w:t>
      </w:r>
    </w:p>
    <w:p>
      <w:pPr>
        <w:numPr>
          <w:ilvl w:val="1"/>
          <w:numId w:val="3"/>
        </w:numPr>
        <w:tabs>
          <w:tab w:val="clear" w:pos="851"/>
          <w:tab w:val="num" w:pos="1276"/>
        </w:tabs>
        <w:ind w:left="1276" w:hanging="709"/>
        <w:jc w:val="both"/>
        <w:rPr>
          <w:rFonts w:ascii="Calibri" w:hAnsi="Calibri"/>
          <w:sz w:val="22"/>
          <w:szCs w:val="22"/>
        </w:rPr>
      </w:pPr>
      <w:r>
        <w:rPr>
          <w:rFonts w:ascii="Calibri" w:hAnsi="Calibri"/>
          <w:sz w:val="22"/>
          <w:szCs w:val="22"/>
        </w:rPr>
        <w:t>jestliže Zhotovitel neodstraní v průběhu provádění Díla vady zjištěné Objednatelem a uvedené ve stavebním deníku, a to ani v dodatečné lhůtě stanovené písemně Objednatelem;</w:t>
      </w:r>
    </w:p>
    <w:p>
      <w:pPr>
        <w:numPr>
          <w:ilvl w:val="1"/>
          <w:numId w:val="3"/>
        </w:numPr>
        <w:tabs>
          <w:tab w:val="clear" w:pos="851"/>
          <w:tab w:val="num" w:pos="1276"/>
        </w:tabs>
        <w:ind w:left="1276" w:hanging="709"/>
        <w:jc w:val="both"/>
        <w:rPr>
          <w:rFonts w:asciiTheme="minorHAnsi" w:hAnsiTheme="minorHAnsi" w:cstheme="minorHAnsi"/>
          <w:sz w:val="22"/>
          <w:szCs w:val="22"/>
        </w:rPr>
      </w:pPr>
      <w:r>
        <w:rPr>
          <w:rFonts w:asciiTheme="minorHAnsi" w:hAnsiTheme="minorHAnsi" w:cstheme="minorHAnsi"/>
          <w:sz w:val="22"/>
          <w:szCs w:val="22"/>
        </w:rPr>
        <w:t xml:space="preserve">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Podstatným porušením Smlouvy ze strany Objednatele se rozumí zejména:</w:t>
      </w:r>
    </w:p>
    <w:p>
      <w:pPr>
        <w:numPr>
          <w:ilvl w:val="1"/>
          <w:numId w:val="3"/>
        </w:numPr>
        <w:ind w:left="1276" w:hanging="709"/>
        <w:jc w:val="both"/>
        <w:rPr>
          <w:rFonts w:asciiTheme="minorHAnsi" w:hAnsiTheme="minorHAnsi" w:cstheme="minorHAnsi"/>
          <w:sz w:val="22"/>
          <w:szCs w:val="22"/>
        </w:rPr>
      </w:pPr>
      <w:r>
        <w:rPr>
          <w:rFonts w:asciiTheme="minorHAnsi" w:hAnsiTheme="minorHAnsi" w:cstheme="minorHAnsi"/>
          <w:sz w:val="22"/>
          <w:szCs w:val="22"/>
        </w:rPr>
        <w:t>prodlení s úhradou Faktury nebo Závěrečné faktury o více než 30 dnů, pokud Objednatel nezjedná nápravu ani do 10 dnů od doručení písemného oznámení Zhotovitele o takovém prodlení se žádostí o jeho nápravu.</w:t>
      </w:r>
    </w:p>
    <w:p>
      <w:pPr>
        <w:ind w:left="1276"/>
        <w:jc w:val="both"/>
        <w:rPr>
          <w:rFonts w:asciiTheme="minorHAnsi" w:hAnsiTheme="minorHAnsi" w:cstheme="minorHAnsi"/>
          <w:sz w:val="22"/>
          <w:szCs w:val="22"/>
        </w:rPr>
      </w:pPr>
    </w:p>
    <w:p>
      <w:pPr>
        <w:numPr>
          <w:ilvl w:val="0"/>
          <w:numId w:val="3"/>
        </w:numPr>
        <w:jc w:val="both"/>
        <w:rPr>
          <w:rFonts w:ascii="Calibri" w:hAnsi="Calibri"/>
          <w:sz w:val="22"/>
          <w:szCs w:val="22"/>
        </w:rPr>
      </w:pPr>
      <w:r>
        <w:rPr>
          <w:rFonts w:ascii="Calibri" w:hAnsi="Calibri"/>
          <w:sz w:val="22"/>
          <w:szCs w:val="22"/>
        </w:rPr>
        <w:t xml:space="preserve">Smluvní strany se dále dohodly, že v případě odstoupení od Smlouvy budou zejména ujednání o odpovědnosti za vady Díla, o odpovědnosti za škodu či jinou újmu, o sankcích a ujednání odstavce </w:t>
      </w:r>
      <w:r>
        <w:rPr>
          <w:rFonts w:ascii="Calibri" w:hAnsi="Calibri"/>
          <w:sz w:val="22"/>
          <w:szCs w:val="22"/>
        </w:rPr>
        <w:fldChar w:fldCharType="begin"/>
      </w:r>
      <w:r>
        <w:rPr>
          <w:rFonts w:ascii="Calibri" w:hAnsi="Calibri"/>
          <w:sz w:val="22"/>
          <w:szCs w:val="22"/>
        </w:rPr>
        <w:instrText xml:space="preserve"> REF _Ref433128014 \r \h </w:instrText>
      </w:r>
      <w:r>
        <w:rPr>
          <w:rFonts w:ascii="Calibri" w:hAnsi="Calibri"/>
          <w:sz w:val="22"/>
          <w:szCs w:val="22"/>
        </w:rPr>
      </w:r>
      <w:r>
        <w:rPr>
          <w:rFonts w:ascii="Calibri" w:hAnsi="Calibri"/>
          <w:sz w:val="22"/>
          <w:szCs w:val="22"/>
        </w:rPr>
        <w:fldChar w:fldCharType="separate"/>
      </w:r>
      <w:ins w:id="38" w:author="Kotoučková Jana Bc. DiS." w:date="2025-04-16T14:08:00Z">
        <w:r>
          <w:rPr>
            <w:rFonts w:ascii="Calibri" w:hAnsi="Calibri"/>
            <w:sz w:val="22"/>
            <w:szCs w:val="22"/>
          </w:rPr>
          <w:t>114</w:t>
        </w:r>
      </w:ins>
      <w:del w:id="39" w:author="Kotoučková Jana Bc. DiS." w:date="2025-04-16T14:08:00Z">
        <w:r>
          <w:rPr>
            <w:rFonts w:ascii="Calibri" w:hAnsi="Calibri"/>
            <w:sz w:val="22"/>
            <w:szCs w:val="22"/>
          </w:rPr>
          <w:delText>115</w:delText>
        </w:r>
      </w:del>
      <w:r>
        <w:rPr>
          <w:rFonts w:ascii="Calibri" w:hAnsi="Calibri"/>
          <w:sz w:val="22"/>
          <w:szCs w:val="22"/>
        </w:rPr>
        <w:fldChar w:fldCharType="end"/>
      </w:r>
      <w:r>
        <w:rPr>
          <w:rFonts w:ascii="Calibri" w:hAnsi="Calibri"/>
          <w:sz w:val="22"/>
          <w:szCs w:val="22"/>
        </w:rPr>
        <w:t xml:space="preserve"> Smlouvy trvat i po zániku závazků ze Smlouvy.</w:t>
      </w:r>
    </w:p>
    <w:p>
      <w:pPr>
        <w:ind w:left="567"/>
        <w:jc w:val="both"/>
        <w:rPr>
          <w:rFonts w:ascii="Calibri" w:hAnsi="Calibri"/>
          <w:sz w:val="22"/>
          <w:szCs w:val="22"/>
        </w:rPr>
      </w:pPr>
    </w:p>
    <w:p>
      <w:pPr>
        <w:numPr>
          <w:ilvl w:val="0"/>
          <w:numId w:val="3"/>
        </w:numPr>
        <w:jc w:val="both"/>
        <w:rPr>
          <w:rFonts w:ascii="Calibri" w:hAnsi="Calibri"/>
          <w:sz w:val="22"/>
          <w:szCs w:val="22"/>
        </w:rPr>
      </w:pPr>
      <w:bookmarkStart w:id="40" w:name="_Ref433128014"/>
      <w:r>
        <w:rPr>
          <w:rFonts w:ascii="Calibri" w:hAnsi="Calibri"/>
          <w:sz w:val="22"/>
          <w:szCs w:val="22"/>
        </w:rPr>
        <w:t xml:space="preserve">Pokud před dokončením Díla dojde k odstoupení od Smlouvy, předá Zhotovitel nedokončené Dílo Objednateli, o čemž bude sepsán protokol podepsaný oběma Smluvními stranami, ve kterém bude popsán stupeň rozpracovanosti stavebních prací a současně předá Objednateli veškeré dokumenty, zejména dokumenty dle odstavce </w:t>
      </w:r>
      <w:r>
        <w:rPr>
          <w:rFonts w:ascii="Calibri" w:hAnsi="Calibri"/>
          <w:sz w:val="22"/>
          <w:szCs w:val="22"/>
        </w:rPr>
        <w:fldChar w:fldCharType="begin"/>
      </w:r>
      <w:r>
        <w:rPr>
          <w:rFonts w:ascii="Calibri" w:hAnsi="Calibri"/>
          <w:sz w:val="22"/>
          <w:szCs w:val="22"/>
        </w:rPr>
        <w:instrText xml:space="preserve"> REF _Ref392063031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45</w:t>
      </w:r>
      <w:r>
        <w:rPr>
          <w:rFonts w:ascii="Calibri" w:hAnsi="Calibri"/>
          <w:sz w:val="22"/>
          <w:szCs w:val="22"/>
        </w:rPr>
        <w:fldChar w:fldCharType="end"/>
      </w:r>
      <w:r>
        <w:rPr>
          <w:rFonts w:ascii="Calibri" w:hAnsi="Calibri"/>
          <w:sz w:val="22"/>
          <w:szCs w:val="22"/>
        </w:rPr>
        <w:t xml:space="preserve"> Smlouvy a jiné listiny vztahující se k Dílu, získané za dobu trvání závazků ze Smlouvy, jakož i případné listiny předané Objednatelem Zhotoviteli k provedení Díla. Po vyhotovení a podepsání tohoto protokolu bude </w:t>
      </w:r>
      <w:r>
        <w:rPr>
          <w:rFonts w:ascii="Calibri" w:hAnsi="Calibri"/>
          <w:sz w:val="22"/>
          <w:szCs w:val="22"/>
        </w:rPr>
        <w:lastRenderedPageBreak/>
        <w:t>provedeno finanční vyrovnání Smluvních stran. Objednatel uhradí Zhotoviteli provedenou část Díla podle podmínek Smlouvy.</w:t>
      </w:r>
      <w:bookmarkEnd w:id="40"/>
    </w:p>
    <w:p>
      <w:pPr>
        <w:pStyle w:val="Odstavecseseznamem"/>
        <w:rPr>
          <w:rFonts w:ascii="Calibri" w:hAnsi="Calibri"/>
          <w:sz w:val="22"/>
          <w:szCs w:val="22"/>
        </w:rPr>
      </w:pPr>
    </w:p>
    <w:p>
      <w:pPr>
        <w:numPr>
          <w:ilvl w:val="0"/>
          <w:numId w:val="3"/>
        </w:numPr>
        <w:jc w:val="both"/>
        <w:rPr>
          <w:rFonts w:asciiTheme="minorHAnsi" w:hAnsiTheme="minorHAnsi" w:cstheme="minorHAnsi"/>
          <w:sz w:val="22"/>
          <w:szCs w:val="22"/>
        </w:rPr>
      </w:pPr>
      <w:r>
        <w:rPr>
          <w:rFonts w:asciiTheme="minorHAnsi" w:hAnsiTheme="minorHAnsi" w:cstheme="minorHAnsi"/>
          <w:sz w:val="22"/>
          <w:szCs w:val="22"/>
        </w:rPr>
        <w:t>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41" w:name="_Toc383117526"/>
      <w:r>
        <w:rPr>
          <w:szCs w:val="22"/>
        </w:rPr>
        <w:t>OSTATNÍ UJEDNÁNÍ</w:t>
      </w:r>
      <w:bookmarkEnd w:id="41"/>
    </w:p>
    <w:p>
      <w:pPr>
        <w:rPr>
          <w:rFonts w:ascii="Calibri" w:hAnsi="Calibri"/>
          <w:sz w:val="22"/>
          <w:szCs w:val="22"/>
        </w:rPr>
      </w:pPr>
    </w:p>
    <w:p>
      <w:pPr>
        <w:numPr>
          <w:ilvl w:val="0"/>
          <w:numId w:val="3"/>
        </w:numPr>
        <w:jc w:val="both"/>
        <w:rPr>
          <w:rFonts w:ascii="Calibri" w:hAnsi="Calibri"/>
          <w:sz w:val="22"/>
          <w:szCs w:val="22"/>
        </w:rPr>
      </w:pPr>
      <w:bookmarkStart w:id="42" w:name="_Ref380406284"/>
      <w:r>
        <w:rPr>
          <w:rFonts w:ascii="Calibri" w:hAnsi="Calibri"/>
          <w:sz w:val="22"/>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2"/>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na sebe přebírá nebezpečí změny okolností ve smyslu § 1765 občanského zákoníku.</w:t>
      </w:r>
    </w:p>
    <w:p>
      <w:pPr>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numPr>
          <w:ilvl w:val="0"/>
          <w:numId w:val="3"/>
        </w:numPr>
        <w:tabs>
          <w:tab w:val="left" w:pos="567"/>
        </w:tabs>
        <w:jc w:val="both"/>
        <w:rPr>
          <w:rFonts w:ascii="Calibri" w:hAnsi="Calibri"/>
          <w:sz w:val="22"/>
          <w:szCs w:val="22"/>
        </w:rPr>
      </w:pPr>
      <w:r>
        <w:rPr>
          <w:rFonts w:ascii="Calibri" w:hAnsi="Calibri"/>
          <w:sz w:val="22"/>
          <w:szCs w:val="22"/>
        </w:rPr>
        <w:t>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postoupit žádnou svou pohledávku za Objednatelem vyplývající ze Smlouvy nebo vzniklou v souvislosti se Smlouvou.</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po předchozím projednání s Objednatelem a nejpozději v den zahájení stavebních prací umístit na vlastních mobilních zařízeních kolem staveniště informační plachtu nebo plachty, kterou mu poskytne Objednatel. Tisk zajišťuje Objednatel, náklady na tisk a další náklady spojené s instalací informační plachty nese Zhotovitel.</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Zhotovitel je povinen uchovávat veškerou dokumentaci související s prováděním Díla včetně účetních dokladů minimálně do 31.12.2035. Pokud je v českých právních předpisech stanovena lhůta delší, musí být dodržena tato. </w:t>
      </w:r>
    </w:p>
    <w:p>
      <w:pPr>
        <w:pStyle w:val="Odstavecseseznamem"/>
        <w:rPr>
          <w:rFonts w:ascii="Calibri" w:hAnsi="Calibri"/>
          <w:sz w:val="22"/>
          <w:szCs w:val="22"/>
        </w:rPr>
      </w:pPr>
    </w:p>
    <w:p>
      <w:pPr>
        <w:numPr>
          <w:ilvl w:val="0"/>
          <w:numId w:val="3"/>
        </w:numPr>
        <w:tabs>
          <w:tab w:val="left" w:pos="567"/>
        </w:tabs>
        <w:suppressAutoHyphens/>
        <w:jc w:val="both"/>
        <w:rPr>
          <w:rFonts w:ascii="Calibri" w:hAnsi="Calibri"/>
          <w:sz w:val="22"/>
          <w:szCs w:val="22"/>
        </w:rPr>
      </w:pPr>
      <w:r>
        <w:rPr>
          <w:rFonts w:ascii="Calibri" w:hAnsi="Calibri"/>
          <w:sz w:val="22"/>
          <w:szCs w:val="22"/>
        </w:rPr>
        <w:t xml:space="preserve">Zhotovitel je povinen minimálně do 31.12.2035 poskytovat požadované informace a dokumentaci související s provedením Díla zaměstnancům nebo zmocněncům pověřených orgánů (MPSV, MF, Evropské komise, Evropského účetního dvora, Nejvyššího kontrolního úřadu, příslušného orgánu finanční správy a dalších oprávněných orgánů státní správy) a je povinen </w:t>
      </w:r>
      <w:r>
        <w:rPr>
          <w:rFonts w:ascii="Calibri" w:hAnsi="Calibri"/>
          <w:sz w:val="22"/>
          <w:szCs w:val="22"/>
        </w:rPr>
        <w:lastRenderedPageBreak/>
        <w:t>vytvořit výše uvedeným osobám podmínky k provedení kontroly vztahující se k provádění Díla a poskytnout jim při provádění kontroly součinnost.</w:t>
      </w:r>
    </w:p>
    <w:p/>
    <w:p>
      <w:pPr>
        <w:pStyle w:val="Odstavecseseznamem"/>
        <w:rPr>
          <w:rFonts w:ascii="Calibri" w:hAnsi="Calibri"/>
          <w:sz w:val="22"/>
          <w:szCs w:val="22"/>
        </w:rPr>
      </w:pPr>
    </w:p>
    <w:p>
      <w:pPr>
        <w:pStyle w:val="Nadpis1"/>
        <w:rPr>
          <w:szCs w:val="22"/>
        </w:rPr>
      </w:pPr>
      <w:bookmarkStart w:id="43" w:name="_Toc383117528"/>
      <w:r>
        <w:rPr>
          <w:szCs w:val="22"/>
        </w:rPr>
        <w:t>ZÁVĚREČNÁ UJEDNÁNÍ</w:t>
      </w:r>
      <w:bookmarkEnd w:id="43"/>
    </w:p>
    <w:p>
      <w:pPr>
        <w:rPr>
          <w:rFonts w:ascii="Calibri" w:hAnsi="Calibri"/>
          <w:sz w:val="22"/>
          <w:szCs w:val="22"/>
          <w:lang w:eastAsia="ar-SA"/>
        </w:rPr>
      </w:pPr>
    </w:p>
    <w:p>
      <w:pPr>
        <w:numPr>
          <w:ilvl w:val="0"/>
          <w:numId w:val="3"/>
        </w:numPr>
        <w:jc w:val="both"/>
        <w:rPr>
          <w:rFonts w:ascii="Calibri" w:hAnsi="Calibri"/>
          <w:sz w:val="22"/>
          <w:szCs w:val="22"/>
        </w:rPr>
      </w:pPr>
      <w:r>
        <w:rPr>
          <w:rFonts w:ascii="Calibri" w:hAnsi="Calibri"/>
          <w:sz w:val="22"/>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Smlouvu lze měnit pouze písemnými dodatky. Jakékoli změny Smlouvy učiněné jinou, než písemnou formou jsou vyloučeny.</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 xml:space="preserve">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hlav"/>
        <w:spacing w:line="276" w:lineRule="auto"/>
        <w:ind w:left="180"/>
        <w:rPr>
          <w:rFonts w:asciiTheme="minorHAnsi" w:hAnsiTheme="minorHAnsi" w:cstheme="minorHAnsi"/>
          <w:sz w:val="22"/>
          <w:szCs w:val="22"/>
        </w:rPr>
      </w:pPr>
      <w:r>
        <w:rPr>
          <w:rFonts w:asciiTheme="minorHAnsi" w:hAnsiTheme="minorHAnsi" w:cstheme="minorHAnsi"/>
          <w:sz w:val="22"/>
          <w:szCs w:val="22"/>
        </w:rPr>
        <w:t xml:space="preserve">Uzavření této smlouvy bylo schváleno Radou města Žďár nad Sázavou na schůzi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rPr>
        <w:t xml:space="preserve">, konané dne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"[Datum konání schůze]"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rPr>
        <w:t xml:space="preserve">, a to usnesením č. </w:t>
      </w:r>
      <w:r>
        <w:rPr>
          <w:rFonts w:asciiTheme="minorHAnsi" w:hAnsiTheme="minorHAnsi" w:cstheme="minorHAnsi"/>
          <w:sz w:val="22"/>
          <w:szCs w:val="22"/>
          <w:highlight w:val="yellow"/>
          <w:lang w:bidi="en-US"/>
        </w:rPr>
        <w:fldChar w:fldCharType="begin"/>
      </w:r>
      <w:r>
        <w:rPr>
          <w:rFonts w:asciiTheme="minorHAnsi" w:hAnsiTheme="minorHAnsi" w:cstheme="minorHAnsi"/>
          <w:sz w:val="22"/>
          <w:szCs w:val="22"/>
          <w:highlight w:val="yellow"/>
          <w:lang w:bidi="en-US"/>
        </w:rPr>
        <w:instrText xml:space="preserve"> MACROBUTTON  AcceptAllConflictsInDoc "[Číslo usnesení]" </w:instrText>
      </w:r>
      <w:r>
        <w:rPr>
          <w:rFonts w:asciiTheme="minorHAnsi" w:hAnsiTheme="minorHAnsi" w:cstheme="minorHAnsi"/>
          <w:sz w:val="22"/>
          <w:szCs w:val="22"/>
          <w:highlight w:val="yellow"/>
          <w:lang w:bidi="en-US"/>
        </w:rPr>
        <w:fldChar w:fldCharType="end"/>
      </w:r>
      <w:r>
        <w:rPr>
          <w:rFonts w:asciiTheme="minorHAnsi" w:hAnsiTheme="minorHAnsi" w:cstheme="minorHAnsi"/>
          <w:sz w:val="22"/>
          <w:szCs w:val="22"/>
          <w:lang w:bidi="en-US"/>
        </w:rPr>
        <w:t>.</w:t>
      </w:r>
    </w:p>
    <w:p>
      <w:pPr>
        <w:ind w:left="567"/>
        <w:jc w:val="both"/>
        <w:rPr>
          <w:rFonts w:ascii="Calibri" w:hAnsi="Calibri"/>
          <w:sz w:val="22"/>
          <w:szCs w:val="22"/>
        </w:rPr>
      </w:pP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44" w:name="_Ref383095347"/>
      <w:bookmarkStart w:id="45"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a:</w:t>
      </w:r>
      <w:r>
        <w:rPr>
          <w:rFonts w:ascii="Calibri" w:hAnsi="Calibri"/>
          <w:sz w:val="22"/>
          <w:szCs w:val="22"/>
        </w:rPr>
        <w:tab/>
      </w:r>
      <w:bookmarkEnd w:id="44"/>
      <w:r>
        <w:rPr>
          <w:rFonts w:ascii="Calibri" w:hAnsi="Calibri"/>
          <w:sz w:val="22"/>
          <w:szCs w:val="22"/>
        </w:rPr>
        <w:t>Projektová dokumentace</w:t>
      </w:r>
      <w:bookmarkEnd w:id="45"/>
      <w:r>
        <w:rPr>
          <w:rFonts w:ascii="Calibri" w:hAnsi="Calibri"/>
          <w:sz w:val="22"/>
          <w:szCs w:val="22"/>
        </w:rPr>
        <w:t xml:space="preserve"> „Stavební úpravy a přístavba objektu Domova </w:t>
      </w:r>
      <w:r>
        <w:rPr>
          <w:rFonts w:ascii="Calibri" w:hAnsi="Calibri"/>
          <w:sz w:val="22"/>
          <w:szCs w:val="22"/>
        </w:rPr>
        <w:tab/>
      </w:r>
      <w:r>
        <w:rPr>
          <w:rFonts w:ascii="Calibri" w:hAnsi="Calibri"/>
          <w:sz w:val="22"/>
          <w:szCs w:val="22"/>
        </w:rPr>
        <w:tab/>
      </w:r>
      <w:r>
        <w:rPr>
          <w:rFonts w:ascii="Calibri" w:hAnsi="Calibri"/>
          <w:sz w:val="22"/>
          <w:szCs w:val="22"/>
        </w:rPr>
        <w:tab/>
        <w:t>klidného stáří ve Žďáře nad Sázavou, ul. Okružní 763/67“</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b:</w:t>
      </w:r>
      <w:r>
        <w:rPr>
          <w:rFonts w:ascii="Calibri" w:hAnsi="Calibri"/>
          <w:sz w:val="22"/>
          <w:szCs w:val="22"/>
        </w:rPr>
        <w:tab/>
        <w:t xml:space="preserve">Projektová dokumentace „Fotovoltaická elektrárna 26,1 </w:t>
      </w:r>
      <w:proofErr w:type="spellStart"/>
      <w:r>
        <w:rPr>
          <w:rFonts w:ascii="Calibri" w:hAnsi="Calibri"/>
          <w:sz w:val="22"/>
          <w:szCs w:val="22"/>
        </w:rPr>
        <w:t>kWp</w:t>
      </w:r>
      <w:proofErr w:type="spellEnd"/>
      <w:r>
        <w:rPr>
          <w:rFonts w:ascii="Calibri" w:hAnsi="Calibri"/>
          <w:sz w:val="22"/>
          <w:szCs w:val="22"/>
        </w:rPr>
        <w:t>“</w:t>
      </w:r>
    </w:p>
    <w:p>
      <w:pPr>
        <w:pStyle w:val="Odstavecseseznamem"/>
        <w:keepNext/>
        <w:numPr>
          <w:ilvl w:val="0"/>
          <w:numId w:val="8"/>
        </w:numPr>
        <w:ind w:left="567" w:hanging="567"/>
        <w:jc w:val="both"/>
        <w:rPr>
          <w:rFonts w:ascii="Calibri" w:hAnsi="Calibri"/>
          <w:sz w:val="22"/>
          <w:szCs w:val="22"/>
        </w:rPr>
      </w:pPr>
      <w:r>
        <w:rPr>
          <w:rFonts w:ascii="Calibri" w:hAnsi="Calibri"/>
          <w:sz w:val="22"/>
          <w:szCs w:val="22"/>
        </w:rPr>
        <w:t>příloha č. 2:</w:t>
      </w:r>
      <w:r>
        <w:rPr>
          <w:rFonts w:ascii="Calibri" w:hAnsi="Calibri"/>
          <w:sz w:val="22"/>
          <w:szCs w:val="22"/>
        </w:rPr>
        <w:tab/>
        <w:t>Položkový rozpočet</w:t>
      </w:r>
      <w:bookmarkStart w:id="46" w:name="_Ref383095354"/>
    </w:p>
    <w:bookmarkEnd w:id="46"/>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V ________________ dne ____________</w:t>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rPr>
          <w:rFonts w:ascii="Calibri" w:hAnsi="Calibr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a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Projektová dokumentace „Stavební úpravy a přístavba objektu Domova klidného stáří ve Žďáře nad Sázavou, ul. Okružní 763/67“</w:t>
      </w:r>
    </w:p>
    <w:p>
      <w:pPr>
        <w:suppressAutoHyphens/>
        <w:rPr>
          <w:rFonts w:asciiTheme="minorHAnsi" w:hAnsiTheme="minorHAnsi"/>
          <w:b/>
          <w:i/>
          <w:sz w:val="22"/>
          <w:szCs w:val="22"/>
        </w:rPr>
      </w:pP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Projektová dokumentace je přiložena jako samostatný dokument.</w:t>
      </w:r>
    </w:p>
    <w:p>
      <w:pPr>
        <w:suppressAutoHyphens/>
        <w:rPr>
          <w:rFonts w:asciiTheme="minorHAnsi" w:hAnsiTheme="minorHAnsi"/>
          <w:bCs/>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Cs/>
          <w:i/>
          <w:sz w:val="22"/>
          <w:szCs w:val="22"/>
        </w:rPr>
      </w:pPr>
    </w:p>
    <w:p>
      <w:pPr>
        <w:suppressAutoHyphens/>
        <w:jc w:val="both"/>
        <w:rPr>
          <w:rFonts w:asciiTheme="minorHAnsi" w:hAnsiTheme="minorHAnsi"/>
          <w:i/>
          <w:sz w:val="22"/>
          <w:szCs w:val="22"/>
          <w:highlight w:val="yellow"/>
        </w:rPr>
      </w:pPr>
    </w:p>
    <w:p>
      <w:pPr>
        <w:suppressAutoHyphens/>
        <w:rPr>
          <w:rFonts w:asciiTheme="minorHAnsi" w:hAnsiTheme="minorHAnsi"/>
          <w:b/>
          <w:i/>
          <w:sz w:val="22"/>
          <w:szCs w:val="22"/>
        </w:rPr>
      </w:pPr>
      <w:r>
        <w:rPr>
          <w:rFonts w:asciiTheme="minorHAnsi" w:hAnsiTheme="minorHAnsi"/>
          <w:i/>
          <w:sz w:val="22"/>
          <w:szCs w:val="22"/>
          <w:highlight w:val="yellow"/>
        </w:rPr>
        <w:t>Projektová dokumentace bude ke Smlouvě přiložena při uzavření Smlouvy s vybraným dodavatelem.</w:t>
      </w:r>
    </w:p>
    <w:p>
      <w:pPr>
        <w:suppressAutoHyphens/>
        <w:jc w:val="center"/>
        <w:rPr>
          <w:rFonts w:asciiTheme="minorHAnsi" w:hAnsiTheme="minorHAnsi"/>
          <w:i/>
          <w:sz w:val="22"/>
          <w:szCs w:val="22"/>
        </w:rPr>
      </w:pPr>
      <w:r>
        <w:rPr>
          <w:rFonts w:asciiTheme="minorHAnsi" w:hAnsiTheme="minorHAnsi"/>
          <w:b/>
          <w:sz w:val="22"/>
          <w:szCs w:val="22"/>
        </w:rPr>
        <w:br w:type="page"/>
      </w: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b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 xml:space="preserve">Projektová dokumentace „Fotovoltaická elektrárna 26,1 </w:t>
      </w:r>
      <w:proofErr w:type="spellStart"/>
      <w:r>
        <w:rPr>
          <w:rFonts w:asciiTheme="minorHAnsi" w:hAnsiTheme="minorHAnsi"/>
          <w:b/>
          <w:sz w:val="22"/>
          <w:szCs w:val="22"/>
        </w:rPr>
        <w:t>kWp</w:t>
      </w:r>
      <w:proofErr w:type="spellEnd"/>
      <w:r>
        <w:rPr>
          <w:rFonts w:asciiTheme="minorHAnsi" w:hAnsiTheme="minorHAnsi"/>
          <w:b/>
          <w:sz w:val="22"/>
          <w:szCs w:val="22"/>
        </w:rPr>
        <w:t xml:space="preserve"> “</w:t>
      </w:r>
    </w:p>
    <w:p>
      <w:pPr>
        <w:suppressAutoHyphens/>
        <w:rPr>
          <w:rFonts w:asciiTheme="minorHAnsi" w:hAnsiTheme="minorHAnsi"/>
          <w:b/>
          <w:i/>
          <w:sz w:val="22"/>
          <w:szCs w:val="22"/>
        </w:rPr>
      </w:pP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Projektová dokumentace je přiložena jako samostatný dokument.</w:t>
      </w:r>
    </w:p>
    <w:p>
      <w:pPr>
        <w:suppressAutoHyphens/>
        <w:rPr>
          <w:rFonts w:asciiTheme="minorHAnsi" w:hAnsiTheme="minorHAnsi"/>
          <w:bCs/>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Cs/>
          <w:i/>
          <w:sz w:val="22"/>
          <w:szCs w:val="22"/>
        </w:rPr>
      </w:pPr>
    </w:p>
    <w:p>
      <w:pPr>
        <w:suppressAutoHyphens/>
        <w:jc w:val="both"/>
        <w:rPr>
          <w:rFonts w:asciiTheme="minorHAnsi" w:hAnsiTheme="minorHAnsi"/>
          <w:i/>
          <w:sz w:val="22"/>
          <w:szCs w:val="22"/>
          <w:highlight w:val="yellow"/>
        </w:rPr>
      </w:pPr>
    </w:p>
    <w:p>
      <w:pPr>
        <w:suppressAutoHyphens/>
        <w:rPr>
          <w:rFonts w:asciiTheme="minorHAnsi" w:hAnsiTheme="minorHAnsi"/>
          <w:b/>
          <w:i/>
          <w:sz w:val="22"/>
          <w:szCs w:val="22"/>
        </w:rPr>
      </w:pPr>
      <w:r>
        <w:rPr>
          <w:rFonts w:asciiTheme="minorHAnsi" w:hAnsiTheme="minorHAnsi"/>
          <w:i/>
          <w:sz w:val="22"/>
          <w:szCs w:val="22"/>
          <w:highlight w:val="yellow"/>
        </w:rPr>
        <w:t>Projektová dokumentace bude ke Smlouvě přiložena při uzavření Smlouvy s vybraným dodavatelem.</w:t>
      </w:r>
    </w:p>
    <w:p>
      <w:pP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Příloha č. 2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Položkový rozpočet</w:t>
      </w:r>
    </w:p>
    <w:p>
      <w:pPr>
        <w:suppressAutoHyphens/>
        <w:rPr>
          <w:rFonts w:asciiTheme="minorHAnsi" w:hAnsiTheme="minorHAnsi"/>
          <w:b/>
          <w:i/>
          <w:sz w:val="22"/>
          <w:szCs w:val="22"/>
        </w:rPr>
      </w:pPr>
    </w:p>
    <w:p>
      <w:pPr>
        <w:suppressAutoHyphens/>
        <w:rPr>
          <w:rFonts w:asciiTheme="minorHAnsi" w:hAnsiTheme="minorHAnsi"/>
          <w:bCs/>
          <w:i/>
          <w:sz w:val="22"/>
          <w:szCs w:val="22"/>
        </w:rPr>
      </w:pPr>
      <w:r>
        <w:rPr>
          <w:rFonts w:asciiTheme="minorHAnsi" w:hAnsiTheme="minorHAnsi"/>
          <w:bCs/>
          <w:i/>
          <w:sz w:val="22"/>
          <w:szCs w:val="22"/>
        </w:rPr>
        <w:t>Položkový rozpočet je přiložen jako samostatný dokument.</w:t>
      </w:r>
    </w:p>
    <w:p>
      <w:pPr>
        <w:suppressAutoHyphens/>
        <w:rPr>
          <w:rFonts w:asciiTheme="minorHAnsi" w:hAnsiTheme="minorHAnsi"/>
          <w:b/>
          <w:i/>
          <w:sz w:val="22"/>
          <w:szCs w:val="22"/>
        </w:rPr>
      </w:pP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suppressAutoHyphens/>
        <w:jc w:val="both"/>
        <w:rPr>
          <w:rFonts w:asciiTheme="minorHAnsi" w:hAnsiTheme="minorHAnsi"/>
          <w:i/>
          <w:sz w:val="22"/>
          <w:szCs w:val="22"/>
        </w:rPr>
      </w:pPr>
      <w:r>
        <w:rPr>
          <w:rFonts w:asciiTheme="minorHAnsi" w:hAnsiTheme="minorHAnsi"/>
          <w:i/>
          <w:sz w:val="22"/>
          <w:szCs w:val="22"/>
          <w:highlight w:val="yellow"/>
        </w:rPr>
        <w:t>Účastník ocení soupis stavebních prací, dodávek a služeb s výkazem výměr (dále jen „</w:t>
      </w:r>
      <w:r>
        <w:rPr>
          <w:rFonts w:asciiTheme="minorHAnsi" w:hAnsiTheme="minorHAnsi"/>
          <w:b/>
          <w:i/>
          <w:sz w:val="22"/>
          <w:szCs w:val="22"/>
          <w:highlight w:val="yellow"/>
        </w:rPr>
        <w:t>Soupis prací</w:t>
      </w:r>
      <w:r>
        <w:rPr>
          <w:rFonts w:asciiTheme="minorHAnsi" w:hAnsiTheme="minorHAnsi"/>
          <w:i/>
          <w:sz w:val="22"/>
          <w:szCs w:val="22"/>
          <w:highlight w:val="yellow"/>
        </w:rPr>
        <w: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p>
      <w:pPr>
        <w:tabs>
          <w:tab w:val="left" w:pos="4678"/>
        </w:tabs>
        <w:suppressAutoHyphens/>
        <w:jc w:val="center"/>
        <w:rPr>
          <w:rFonts w:asciiTheme="minorHAnsi" w:hAnsiTheme="minorHAnsi"/>
          <w:i/>
          <w:sz w:val="22"/>
          <w:szCs w:val="22"/>
        </w:rPr>
      </w:pPr>
    </w:p>
    <w:sectPr>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pPr>
    <w:r>
      <w:rPr>
        <w:noProof/>
      </w:rPr>
      <w:drawing>
        <wp:inline distT="0" distB="0" distL="0" distR="0">
          <wp:extent cx="1292400" cy="738000"/>
          <wp:effectExtent l="0" t="0" r="317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2400" cy="73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664A6C5D"/>
    <w:multiLevelType w:val="hybridMultilevel"/>
    <w:tmpl w:val="FE48A8B6"/>
    <w:lvl w:ilvl="0" w:tplc="0405000F">
      <w:start w:val="1"/>
      <w:numFmt w:val="decimal"/>
      <w:lvlText w:val="%1."/>
      <w:lvlJc w:val="left"/>
      <w:pPr>
        <w:ind w:left="2988" w:hanging="360"/>
      </w:pPr>
      <w:rPr>
        <w:rFonts w:hint="default"/>
      </w:rPr>
    </w:lvl>
    <w:lvl w:ilvl="1" w:tplc="04050019" w:tentative="1">
      <w:start w:val="1"/>
      <w:numFmt w:val="lowerLetter"/>
      <w:lvlText w:val="%2."/>
      <w:lvlJc w:val="left"/>
      <w:pPr>
        <w:ind w:left="3708" w:hanging="360"/>
      </w:pPr>
    </w:lvl>
    <w:lvl w:ilvl="2" w:tplc="0405001B" w:tentative="1">
      <w:start w:val="1"/>
      <w:numFmt w:val="lowerRoman"/>
      <w:lvlText w:val="%3."/>
      <w:lvlJc w:val="right"/>
      <w:pPr>
        <w:ind w:left="4428" w:hanging="180"/>
      </w:pPr>
    </w:lvl>
    <w:lvl w:ilvl="3" w:tplc="0405000F" w:tentative="1">
      <w:start w:val="1"/>
      <w:numFmt w:val="decimal"/>
      <w:lvlText w:val="%4."/>
      <w:lvlJc w:val="left"/>
      <w:pPr>
        <w:ind w:left="5148" w:hanging="360"/>
      </w:pPr>
    </w:lvl>
    <w:lvl w:ilvl="4" w:tplc="04050019" w:tentative="1">
      <w:start w:val="1"/>
      <w:numFmt w:val="lowerLetter"/>
      <w:lvlText w:val="%5."/>
      <w:lvlJc w:val="left"/>
      <w:pPr>
        <w:ind w:left="5868" w:hanging="360"/>
      </w:pPr>
    </w:lvl>
    <w:lvl w:ilvl="5" w:tplc="0405001B" w:tentative="1">
      <w:start w:val="1"/>
      <w:numFmt w:val="lowerRoman"/>
      <w:lvlText w:val="%6."/>
      <w:lvlJc w:val="right"/>
      <w:pPr>
        <w:ind w:left="6588" w:hanging="180"/>
      </w:pPr>
    </w:lvl>
    <w:lvl w:ilvl="6" w:tplc="0405000F" w:tentative="1">
      <w:start w:val="1"/>
      <w:numFmt w:val="decimal"/>
      <w:lvlText w:val="%7."/>
      <w:lvlJc w:val="left"/>
      <w:pPr>
        <w:ind w:left="7308" w:hanging="360"/>
      </w:pPr>
    </w:lvl>
    <w:lvl w:ilvl="7" w:tplc="04050019" w:tentative="1">
      <w:start w:val="1"/>
      <w:numFmt w:val="lowerLetter"/>
      <w:lvlText w:val="%8."/>
      <w:lvlJc w:val="left"/>
      <w:pPr>
        <w:ind w:left="8028" w:hanging="360"/>
      </w:pPr>
    </w:lvl>
    <w:lvl w:ilvl="8" w:tplc="0405001B" w:tentative="1">
      <w:start w:val="1"/>
      <w:numFmt w:val="lowerRoman"/>
      <w:lvlText w:val="%9."/>
      <w:lvlJc w:val="right"/>
      <w:pPr>
        <w:ind w:left="8748" w:hanging="180"/>
      </w:pPr>
    </w:lvl>
  </w:abstractNum>
  <w:abstractNum w:abstractNumId="8"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AA7845"/>
    <w:multiLevelType w:val="hybridMultilevel"/>
    <w:tmpl w:val="EA3EF6A6"/>
    <w:lvl w:ilvl="0" w:tplc="E7D8F364">
      <w:start w:val="1"/>
      <w:numFmt w:val="lowerLetter"/>
      <w:lvlText w:val="%1)"/>
      <w:lvlJc w:val="left"/>
      <w:pPr>
        <w:ind w:left="1004" w:hanging="437"/>
      </w:pPr>
      <w:rPr>
        <w:rFonts w:hint="default"/>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1"/>
  </w:num>
  <w:num w:numId="5">
    <w:abstractNumId w:val="1"/>
  </w:num>
  <w:num w:numId="6">
    <w:abstractNumId w:val="3"/>
  </w:num>
  <w:num w:numId="7">
    <w:abstractNumId w:val="6"/>
  </w:num>
  <w:num w:numId="8">
    <w:abstractNumId w:val="7"/>
  </w:num>
  <w:num w:numId="9">
    <w:abstractNumId w:val="4"/>
  </w:num>
  <w:num w:numId="10">
    <w:abstractNumId w:val="9"/>
  </w:num>
  <w:num w:numId="11">
    <w:abstractNumId w:val="8"/>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toučková Jana Bc. DiS.">
    <w15:presenceInfo w15:providerId="AD" w15:userId="S::JANKOT@zdarns.cz::c012cda4-e808-4c47-8337-863173f7c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99"/>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lang w:val="x-none"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Default">
    <w:name w:val="Default"/>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964">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1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EB77C08341CA45E1A8F63CEEC1BC44FB"/>
        <w:category>
          <w:name w:val="Obecné"/>
          <w:gallery w:val="placeholder"/>
        </w:category>
        <w:types>
          <w:type w:val="bbPlcHdr"/>
        </w:types>
        <w:behaviors>
          <w:behavior w:val="content"/>
        </w:behaviors>
        <w:guid w:val="{4BED597F-89F9-4FDA-AC85-AB494EA82328}"/>
      </w:docPartPr>
      <w:docPartBody>
        <w:p>
          <w:pPr>
            <w:pStyle w:val="EB77C08341CA45E1A8F63CEEC1BC44FB"/>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
      <w:docPartPr>
        <w:name w:val="36A6DF31C6614A268CE928748B296415"/>
        <w:category>
          <w:name w:val="Obecné"/>
          <w:gallery w:val="placeholder"/>
        </w:category>
        <w:types>
          <w:type w:val="bbPlcHdr"/>
        </w:types>
        <w:behaviors>
          <w:behavior w:val="content"/>
        </w:behaviors>
        <w:guid w:val="{DF29D7EA-15FE-4E3B-B857-D49BD4D544CD}"/>
      </w:docPartPr>
      <w:docPartBody>
        <w:p>
          <w:pPr>
            <w:pStyle w:val="36A6DF31C6614A268CE928748B296415"/>
          </w:pPr>
          <w:r>
            <w:rPr>
              <w:rStyle w:val="Zstupntext"/>
              <w:highlight w:val="yellow"/>
            </w:rPr>
            <w:t>zvolte položku</w:t>
          </w:r>
        </w:p>
      </w:docPartBody>
    </w:docPart>
    <w:docPart>
      <w:docPartPr>
        <w:name w:val="980B2146DEE944B28F1749C932B0CAC4"/>
        <w:category>
          <w:name w:val="Obecné"/>
          <w:gallery w:val="placeholder"/>
        </w:category>
        <w:types>
          <w:type w:val="bbPlcHdr"/>
        </w:types>
        <w:behaviors>
          <w:behavior w:val="content"/>
        </w:behaviors>
        <w:guid w:val="{BE975562-3345-488B-A2AB-3441633E7880}"/>
      </w:docPartPr>
      <w:docPartBody>
        <w:p>
          <w:pPr>
            <w:pStyle w:val="980B2146DEE944B28F1749C932B0CAC4"/>
          </w:pPr>
          <w:r>
            <w:rPr>
              <w:rStyle w:val="Zstupntext"/>
              <w:highlight w:val="yellow"/>
            </w:rPr>
            <w:t>zvolte položku</w:t>
          </w:r>
        </w:p>
      </w:docPartBody>
    </w:docPart>
    <w:docPart>
      <w:docPartPr>
        <w:name w:val="345D0EA5D32A4AEF87832F7C63A4CA16"/>
        <w:category>
          <w:name w:val="Obecné"/>
          <w:gallery w:val="placeholder"/>
        </w:category>
        <w:types>
          <w:type w:val="bbPlcHdr"/>
        </w:types>
        <w:behaviors>
          <w:behavior w:val="content"/>
        </w:behaviors>
        <w:guid w:val="{D23C8787-8C75-423A-A88F-0BE9C783BAC0}"/>
      </w:docPartPr>
      <w:docPartBody>
        <w:p>
          <w:pPr>
            <w:pStyle w:val="345D0EA5D32A4AEF87832F7C63A4CA16"/>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EB77C08341CA45E1A8F63CEEC1BC44FB">
    <w:name w:val="EB77C08341CA45E1A8F63CEEC1BC44FB"/>
  </w:style>
  <w:style w:type="paragraph" w:customStyle="1" w:styleId="699967E19DC14CDA9232E40CB40E9899">
    <w:name w:val="699967E19DC14CDA9232E40CB40E9899"/>
  </w:style>
  <w:style w:type="paragraph" w:customStyle="1" w:styleId="36A6DF31C6614A268CE928748B296415">
    <w:name w:val="36A6DF31C6614A268CE928748B296415"/>
  </w:style>
  <w:style w:type="paragraph" w:customStyle="1" w:styleId="980B2146DEE944B28F1749C932B0CAC4">
    <w:name w:val="980B2146DEE944B28F1749C932B0CAC4"/>
  </w:style>
  <w:style w:type="paragraph" w:customStyle="1" w:styleId="345D0EA5D32A4AEF87832F7C63A4CA16">
    <w:name w:val="345D0EA5D32A4AEF87832F7C63A4C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22</Pages>
  <Words>7918</Words>
  <Characters>46717</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Kotoučková Jana Bc. DiS.</cp:lastModifiedBy>
  <cp:revision>38</cp:revision>
  <cp:lastPrinted>2025-04-16T12:08:00Z</cp:lastPrinted>
  <dcterms:created xsi:type="dcterms:W3CDTF">2023-10-30T08:50:00Z</dcterms:created>
  <dcterms:modified xsi:type="dcterms:W3CDTF">2025-04-16T12:09:00Z</dcterms:modified>
</cp:coreProperties>
</file>