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spacing w:before="240" w:after="240"/>
        <w:contextualSpacing/>
        <w:jc w:val="center"/>
        <w:rPr>
          <w:rFonts w:ascii="Calibri" w:hAnsi="Calibri"/>
          <w:bCs/>
          <w:sz w:val="28"/>
          <w:szCs w:val="22"/>
        </w:rPr>
      </w:pPr>
      <w:r>
        <w:rPr>
          <w:rFonts w:ascii="Calibri" w:hAnsi="Calibri"/>
          <w:bCs/>
          <w:sz w:val="28"/>
          <w:szCs w:val="22"/>
        </w:rPr>
        <w:t>Příloha č. 2A Výzvy k podání nabídek</w:t>
      </w:r>
    </w:p>
    <w:p>
      <w:pPr>
        <w:spacing w:before="240" w:after="240"/>
        <w:contextualSpacing/>
        <w:jc w:val="center"/>
        <w:rPr>
          <w:rFonts w:ascii="Calibri" w:hAnsi="Calibri"/>
          <w:b/>
          <w:sz w:val="32"/>
          <w:szCs w:val="32"/>
        </w:rPr>
      </w:pPr>
    </w:p>
    <w:p>
      <w:pPr>
        <w:spacing w:before="240" w:after="240"/>
        <w:contextualSpacing/>
        <w:jc w:val="center"/>
        <w:rPr>
          <w:rFonts w:ascii="Calibri" w:hAnsi="Calibri"/>
          <w:b/>
          <w:color w:val="FF0000"/>
          <w:sz w:val="32"/>
          <w:szCs w:val="32"/>
        </w:rPr>
      </w:pPr>
      <w:r>
        <w:rPr>
          <w:rFonts w:ascii="Calibri" w:hAnsi="Calibri"/>
          <w:b/>
          <w:color w:val="FF0000"/>
          <w:sz w:val="32"/>
          <w:szCs w:val="32"/>
        </w:rPr>
        <w:fldChar w:fldCharType="begin"/>
      </w:r>
      <w:r>
        <w:rPr>
          <w:rFonts w:ascii="Calibri" w:hAnsi="Calibri"/>
          <w:b/>
          <w:color w:val="FF0000"/>
          <w:sz w:val="32"/>
          <w:szCs w:val="32"/>
        </w:rPr>
        <w:instrText xml:space="preserve"> FILLIN  "Vložte hodnotu"  \* MERGEFORMAT </w:instrText>
      </w:r>
      <w:r>
        <w:rPr>
          <w:rFonts w:ascii="Calibri" w:hAnsi="Calibri"/>
          <w:b/>
          <w:color w:val="FF0000"/>
          <w:sz w:val="32"/>
          <w:szCs w:val="32"/>
        </w:rPr>
        <w:fldChar w:fldCharType="end"/>
      </w:r>
      <w:r>
        <w:rPr>
          <w:rFonts w:ascii="Calibri" w:hAnsi="Calibri"/>
          <w:b/>
          <w:color w:val="FF0000"/>
          <w:sz w:val="32"/>
          <w:szCs w:val="32"/>
        </w:rPr>
        <w:t>Návrh smlouvy o dílo</w:t>
      </w:r>
    </w:p>
    <w:p>
      <w:pPr>
        <w:spacing w:before="240" w:after="240"/>
        <w:contextualSpacing/>
        <w:jc w:val="center"/>
        <w:rPr>
          <w:rFonts w:asciiTheme="minorHAnsi" w:hAnsiTheme="minorHAnsi" w:cstheme="minorHAnsi"/>
          <w:b/>
          <w:color w:val="FF0000"/>
          <w:sz w:val="28"/>
          <w:szCs w:val="22"/>
        </w:rPr>
      </w:pPr>
    </w:p>
    <w:tbl>
      <w:tblPr>
        <w:tblStyle w:val="Mkatabulky12"/>
        <w:tblW w:w="1160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5DCE4"/>
        <w:tblLook w:val="04A0" w:firstRow="1" w:lastRow="0" w:firstColumn="1" w:lastColumn="0" w:noHBand="0" w:noVBand="1"/>
      </w:tblPr>
      <w:tblGrid>
        <w:gridCol w:w="2835"/>
        <w:gridCol w:w="6629"/>
        <w:gridCol w:w="2112"/>
        <w:gridCol w:w="33"/>
      </w:tblGrid>
      <w:tr>
        <w:trPr>
          <w:gridAfter w:val="2"/>
          <w:wAfter w:w="2145" w:type="dxa"/>
        </w:trPr>
        <w:tc>
          <w:tcPr>
            <w:tcW w:w="9464" w:type="dxa"/>
            <w:gridSpan w:val="2"/>
            <w:shd w:val="clear" w:color="auto" w:fill="auto"/>
          </w:tcPr>
          <w:p>
            <w:pPr>
              <w:widowControl w:val="0"/>
              <w:tabs>
                <w:tab w:val="left" w:pos="5580"/>
              </w:tabs>
              <w:spacing w:before="60" w:after="60"/>
              <w:rPr>
                <w:rFonts w:asciiTheme="minorHAnsi" w:eastAsia="Calibri" w:hAnsiTheme="minorHAnsi" w:cstheme="minorHAnsi"/>
                <w:b/>
                <w:color w:val="FF0000"/>
                <w:sz w:val="28"/>
                <w:szCs w:val="28"/>
              </w:rPr>
            </w:pPr>
            <w:r>
              <w:rPr>
                <w:rFonts w:asciiTheme="minorHAnsi" w:hAnsiTheme="minorHAnsi" w:cstheme="minorHAnsi"/>
                <w:b/>
                <w:color w:val="FF0000"/>
                <w:sz w:val="28"/>
                <w:szCs w:val="32"/>
              </w:rPr>
              <w:t>Identifikace veřejné zakázky</w:t>
            </w:r>
          </w:p>
        </w:tc>
      </w:tr>
      <w:tr>
        <w:trPr>
          <w:gridAfter w:val="1"/>
          <w:wAfter w:w="33" w:type="dxa"/>
        </w:trPr>
        <w:tc>
          <w:tcPr>
            <w:tcW w:w="2835" w:type="dxa"/>
            <w:shd w:val="clear" w:color="auto" w:fill="auto"/>
          </w:tcPr>
          <w:p>
            <w:pPr>
              <w:widowControl w:val="0"/>
              <w:tabs>
                <w:tab w:val="left" w:pos="5580"/>
              </w:tabs>
              <w:spacing w:before="60" w:after="60"/>
              <w:jc w:val="left"/>
              <w:rPr>
                <w:rFonts w:ascii="Calibri" w:eastAsia="Calibri" w:hAnsi="Calibri" w:cs="Calibri"/>
                <w:b/>
                <w:color w:val="FF0000"/>
                <w:szCs w:val="22"/>
              </w:rPr>
            </w:pPr>
            <w:r>
              <w:rPr>
                <w:rFonts w:ascii="Calibri" w:hAnsi="Calibri" w:cs="Calibri"/>
                <w:b/>
                <w:color w:val="FF0000"/>
                <w:szCs w:val="22"/>
              </w:rPr>
              <w:t>Název:</w:t>
            </w:r>
          </w:p>
        </w:tc>
        <w:tc>
          <w:tcPr>
            <w:tcW w:w="8741" w:type="dxa"/>
            <w:gridSpan w:val="2"/>
            <w:shd w:val="clear" w:color="auto" w:fill="auto"/>
          </w:tcPr>
          <w:p>
            <w:pPr>
              <w:widowControl w:val="0"/>
              <w:tabs>
                <w:tab w:val="left" w:pos="5580"/>
              </w:tabs>
              <w:spacing w:before="60" w:after="60"/>
              <w:rPr>
                <w:rFonts w:ascii="Calibri" w:eastAsia="Calibri" w:hAnsi="Calibri" w:cs="Calibri"/>
                <w:b/>
                <w:color w:val="FF0000"/>
                <w:szCs w:val="22"/>
              </w:rPr>
            </w:pPr>
            <w:r>
              <w:rPr>
                <w:rFonts w:ascii="Arial" w:hAnsi="Arial" w:cs="Arial"/>
                <w:b/>
                <w:color w:val="FF0000"/>
                <w:lang w:bidi="en-US"/>
              </w:rPr>
              <w:t>Křižovatka ulic Brodská a Revoluční, a chodník Žižkova</w:t>
            </w:r>
          </w:p>
        </w:tc>
      </w:tr>
      <w:tr>
        <w:trPr>
          <w:gridAfter w:val="1"/>
          <w:wAfter w:w="33" w:type="dxa"/>
        </w:trPr>
        <w:tc>
          <w:tcPr>
            <w:tcW w:w="2835" w:type="dxa"/>
            <w:shd w:val="clear" w:color="auto" w:fill="auto"/>
          </w:tcPr>
          <w:p>
            <w:pPr>
              <w:widowControl w:val="0"/>
              <w:tabs>
                <w:tab w:val="left" w:pos="5580"/>
              </w:tabs>
              <w:spacing w:before="60" w:after="60"/>
              <w:jc w:val="left"/>
              <w:rPr>
                <w:rFonts w:ascii="Calibri" w:eastAsia="Calibri" w:hAnsi="Calibri" w:cs="Calibri"/>
                <w:color w:val="FF0000"/>
                <w:szCs w:val="22"/>
              </w:rPr>
            </w:pPr>
            <w:r>
              <w:rPr>
                <w:rFonts w:ascii="Calibri" w:hAnsi="Calibri" w:cs="Calibri"/>
                <w:color w:val="FF0000"/>
                <w:szCs w:val="22"/>
              </w:rPr>
              <w:t>Druh veřejné zakázky:</w:t>
            </w:r>
          </w:p>
        </w:tc>
        <w:tc>
          <w:tcPr>
            <w:tcW w:w="8741" w:type="dxa"/>
            <w:gridSpan w:val="2"/>
            <w:shd w:val="clear" w:color="auto" w:fill="auto"/>
          </w:tcPr>
          <w:p>
            <w:pPr>
              <w:widowControl w:val="0"/>
              <w:tabs>
                <w:tab w:val="left" w:pos="5580"/>
              </w:tabs>
              <w:spacing w:before="60" w:after="60"/>
              <w:rPr>
                <w:rFonts w:ascii="Calibri" w:eastAsia="Calibri" w:hAnsi="Calibri" w:cs="Calibri"/>
                <w:color w:val="FF0000"/>
                <w:szCs w:val="22"/>
              </w:rPr>
            </w:pPr>
            <w:r>
              <w:rPr>
                <w:rFonts w:ascii="Calibri" w:hAnsi="Calibri" w:cs="Calibri"/>
                <w:color w:val="FF0000"/>
                <w:szCs w:val="22"/>
              </w:rPr>
              <w:t>Stavební práce</w:t>
            </w:r>
          </w:p>
        </w:tc>
      </w:tr>
      <w:tr>
        <w:trPr>
          <w:gridAfter w:val="1"/>
          <w:wAfter w:w="33" w:type="dxa"/>
        </w:trPr>
        <w:tc>
          <w:tcPr>
            <w:tcW w:w="2835" w:type="dxa"/>
            <w:shd w:val="clear" w:color="auto" w:fill="auto"/>
          </w:tcPr>
          <w:p>
            <w:pPr>
              <w:widowControl w:val="0"/>
              <w:tabs>
                <w:tab w:val="left" w:pos="5580"/>
              </w:tabs>
              <w:spacing w:before="60" w:after="60"/>
              <w:jc w:val="left"/>
              <w:rPr>
                <w:rFonts w:ascii="Calibri" w:eastAsia="Calibri" w:hAnsi="Calibri" w:cs="Calibri"/>
                <w:color w:val="FF0000"/>
                <w:szCs w:val="22"/>
              </w:rPr>
            </w:pPr>
            <w:r>
              <w:rPr>
                <w:rFonts w:ascii="Calibri" w:hAnsi="Calibri" w:cs="Calibri"/>
                <w:color w:val="FF0000"/>
                <w:szCs w:val="22"/>
              </w:rPr>
              <w:t>Druh zadávacího řízení:</w:t>
            </w:r>
          </w:p>
        </w:tc>
        <w:tc>
          <w:tcPr>
            <w:tcW w:w="8741" w:type="dxa"/>
            <w:gridSpan w:val="2"/>
            <w:shd w:val="clear" w:color="auto" w:fill="auto"/>
          </w:tcPr>
          <w:p>
            <w:pPr>
              <w:widowControl w:val="0"/>
              <w:tabs>
                <w:tab w:val="left" w:pos="5580"/>
              </w:tabs>
              <w:spacing w:before="60" w:after="60"/>
              <w:rPr>
                <w:rFonts w:ascii="Calibri" w:eastAsia="Calibri" w:hAnsi="Calibri" w:cs="Calibri"/>
                <w:color w:val="FF0000"/>
                <w:szCs w:val="22"/>
              </w:rPr>
            </w:pPr>
            <w:sdt>
              <w:sdtPr>
                <w:rPr>
                  <w:rFonts w:ascii="Calibri" w:hAnsi="Calibri" w:cs="Calibri"/>
                  <w:color w:val="FF0000"/>
                  <w:szCs w:val="22"/>
                </w:rPr>
                <w:id w:val="825864881"/>
                <w:placeholder>
                  <w:docPart w:val="B351BE7B725543979141C7B268E2A320"/>
                </w:placeholder>
                <w:comboBox>
                  <w:listItem w:value="Zvolte položku."/>
                  <w:listItem w:displayText="Zjednodušené podlimitní řízení" w:value="Zjednodušené podlimitní řízení"/>
                  <w:listItem w:displayText="Otevřené řízení" w:value="Otevřené řízení"/>
                  <w:listItem w:displayText="Užší řízení" w:value="Užší řízení"/>
                  <w:listItem w:displayText="Jednací řízení bez uveřejnění" w:value="Jednací řízení bez uveřejnění"/>
                  <w:listItem w:displayText="Jednací řízení s uveřejněním" w:value="Jednací řízení s uveřejněním"/>
                  <w:listItem w:displayText="Veřejná zakázka malého rozsahu" w:value="Veřejná zakázka malého rozsahu"/>
                </w:comboBox>
              </w:sdtPr>
              <w:sdtContent>
                <w:r>
                  <w:rPr>
                    <w:rFonts w:ascii="Calibri" w:hAnsi="Calibri" w:cs="Calibri"/>
                    <w:color w:val="FF0000"/>
                    <w:szCs w:val="22"/>
                  </w:rPr>
                  <w:t>Zjednodušené podlimitní řízení</w:t>
                </w:r>
              </w:sdtContent>
            </w:sdt>
          </w:p>
        </w:tc>
      </w:tr>
      <w:tr>
        <w:trPr>
          <w:gridAfter w:val="1"/>
          <w:wAfter w:w="33" w:type="dxa"/>
        </w:trPr>
        <w:tc>
          <w:tcPr>
            <w:tcW w:w="2835" w:type="dxa"/>
            <w:shd w:val="clear" w:color="auto" w:fill="auto"/>
          </w:tcPr>
          <w:p>
            <w:pPr>
              <w:widowControl w:val="0"/>
              <w:tabs>
                <w:tab w:val="left" w:pos="5580"/>
              </w:tabs>
              <w:spacing w:before="60" w:after="60"/>
              <w:jc w:val="left"/>
              <w:rPr>
                <w:rFonts w:ascii="Calibri" w:eastAsia="Calibri" w:hAnsi="Calibri" w:cs="Calibri"/>
                <w:color w:val="FF0000"/>
                <w:szCs w:val="22"/>
              </w:rPr>
            </w:pPr>
            <w:r>
              <w:rPr>
                <w:rFonts w:ascii="Calibri" w:hAnsi="Calibri" w:cs="Calibri"/>
                <w:color w:val="FF0000"/>
                <w:szCs w:val="22"/>
              </w:rPr>
              <w:t>Adresa veřejné zakázky:</w:t>
            </w:r>
          </w:p>
        </w:tc>
        <w:tc>
          <w:tcPr>
            <w:tcW w:w="8741" w:type="dxa"/>
            <w:gridSpan w:val="2"/>
            <w:shd w:val="clear" w:color="auto" w:fill="auto"/>
          </w:tcPr>
          <w:p>
            <w:pPr>
              <w:widowControl w:val="0"/>
              <w:tabs>
                <w:tab w:val="left" w:pos="5580"/>
              </w:tabs>
              <w:spacing w:before="60" w:after="60"/>
              <w:rPr>
                <w:rFonts w:asciiTheme="minorHAnsi" w:eastAsia="Calibri" w:hAnsiTheme="minorHAnsi" w:cstheme="minorHAnsi"/>
                <w:color w:val="FF0000"/>
                <w:szCs w:val="22"/>
              </w:rPr>
            </w:pPr>
            <w:hyperlink r:id="rId8" w:history="1">
              <w:r>
                <w:rPr>
                  <w:rStyle w:val="Hypertextovodkaz"/>
                  <w:rFonts w:asciiTheme="minorHAnsi" w:eastAsia="Calibri" w:hAnsiTheme="minorHAnsi" w:cstheme="minorHAnsi"/>
                  <w:color w:val="FF0000"/>
                  <w:szCs w:val="22"/>
                </w:rPr>
                <w:t>https://zakazky.zdarns.cz/vz00001085</w:t>
              </w:r>
            </w:hyperlink>
          </w:p>
        </w:tc>
      </w:tr>
      <w:tr>
        <w:tc>
          <w:tcPr>
            <w:tcW w:w="11609" w:type="dxa"/>
            <w:gridSpan w:val="4"/>
            <w:shd w:val="clear" w:color="auto" w:fill="auto"/>
          </w:tcPr>
          <w:p>
            <w:pPr>
              <w:widowControl w:val="0"/>
              <w:spacing w:before="60" w:after="60"/>
              <w:rPr>
                <w:rFonts w:asciiTheme="minorHAnsi" w:eastAsia="Calibri" w:hAnsiTheme="minorHAnsi" w:cstheme="minorHAnsi"/>
                <w:b/>
                <w:color w:val="FF0000"/>
                <w:sz w:val="28"/>
                <w:szCs w:val="28"/>
              </w:rPr>
            </w:pPr>
          </w:p>
          <w:p>
            <w:pPr>
              <w:widowControl w:val="0"/>
              <w:spacing w:before="60" w:after="60"/>
              <w:rPr>
                <w:rFonts w:asciiTheme="minorHAnsi" w:eastAsia="Calibri" w:hAnsiTheme="minorHAnsi" w:cstheme="minorHAnsi"/>
                <w:color w:val="FF0000"/>
                <w:sz w:val="28"/>
                <w:szCs w:val="28"/>
              </w:rPr>
            </w:pPr>
            <w:r>
              <w:rPr>
                <w:rFonts w:asciiTheme="minorHAnsi" w:eastAsia="Calibri" w:hAnsiTheme="minorHAnsi" w:cstheme="minorHAnsi"/>
                <w:b/>
                <w:color w:val="FF0000"/>
                <w:sz w:val="28"/>
                <w:szCs w:val="28"/>
              </w:rPr>
              <w:t>Identifikační údaje zadavatele</w:t>
            </w:r>
          </w:p>
        </w:tc>
      </w:tr>
      <w:tr>
        <w:trPr>
          <w:gridAfter w:val="1"/>
          <w:wAfter w:w="33" w:type="dxa"/>
        </w:trPr>
        <w:tc>
          <w:tcPr>
            <w:tcW w:w="2835" w:type="dxa"/>
            <w:shd w:val="clear" w:color="auto" w:fill="auto"/>
          </w:tcPr>
          <w:p>
            <w:pPr>
              <w:widowControl w:val="0"/>
              <w:spacing w:before="60" w:after="60"/>
              <w:jc w:val="left"/>
              <w:rPr>
                <w:rFonts w:asciiTheme="minorHAnsi" w:eastAsia="Calibri" w:hAnsiTheme="minorHAnsi" w:cstheme="minorHAnsi"/>
                <w:b/>
                <w:color w:val="FF0000"/>
                <w:szCs w:val="22"/>
              </w:rPr>
            </w:pPr>
            <w:r>
              <w:rPr>
                <w:rFonts w:asciiTheme="minorHAnsi" w:hAnsiTheme="minorHAnsi" w:cstheme="minorHAnsi"/>
                <w:b/>
                <w:color w:val="FF0000"/>
                <w:szCs w:val="22"/>
              </w:rPr>
              <w:t>Název:</w:t>
            </w:r>
          </w:p>
        </w:tc>
        <w:tc>
          <w:tcPr>
            <w:tcW w:w="8741" w:type="dxa"/>
            <w:gridSpan w:val="2"/>
            <w:shd w:val="clear" w:color="auto" w:fill="auto"/>
          </w:tcPr>
          <w:p>
            <w:pPr>
              <w:widowControl w:val="0"/>
              <w:spacing w:before="60" w:after="60"/>
              <w:rPr>
                <w:rFonts w:asciiTheme="minorHAnsi" w:hAnsiTheme="minorHAnsi" w:cstheme="minorHAnsi"/>
                <w:b/>
                <w:color w:val="FF0000"/>
                <w:szCs w:val="22"/>
              </w:rPr>
            </w:pPr>
            <w:r>
              <w:rPr>
                <w:rFonts w:asciiTheme="minorHAnsi" w:hAnsiTheme="minorHAnsi" w:cstheme="minorHAnsi"/>
                <w:b/>
                <w:color w:val="FF0000"/>
                <w:szCs w:val="22"/>
                <w:lang w:bidi="en-US"/>
              </w:rPr>
              <w:t>Město Žďár nad Sázavou</w:t>
            </w:r>
          </w:p>
        </w:tc>
      </w:tr>
      <w:tr>
        <w:trPr>
          <w:gridAfter w:val="1"/>
          <w:wAfter w:w="33" w:type="dxa"/>
        </w:trPr>
        <w:tc>
          <w:tcPr>
            <w:tcW w:w="2835" w:type="dxa"/>
            <w:shd w:val="clear" w:color="auto" w:fill="auto"/>
          </w:tcPr>
          <w:p>
            <w:pPr>
              <w:widowControl w:val="0"/>
              <w:spacing w:before="60" w:after="60"/>
              <w:jc w:val="left"/>
              <w:rPr>
                <w:rFonts w:asciiTheme="minorHAnsi" w:eastAsia="Calibri" w:hAnsiTheme="minorHAnsi" w:cstheme="minorHAnsi"/>
                <w:color w:val="FF0000"/>
                <w:szCs w:val="22"/>
              </w:rPr>
            </w:pPr>
            <w:r>
              <w:rPr>
                <w:rFonts w:asciiTheme="minorHAnsi" w:hAnsiTheme="minorHAnsi" w:cstheme="minorHAnsi"/>
                <w:color w:val="FF0000"/>
                <w:szCs w:val="22"/>
              </w:rPr>
              <w:t>Sídlo:</w:t>
            </w:r>
          </w:p>
        </w:tc>
        <w:tc>
          <w:tcPr>
            <w:tcW w:w="8741" w:type="dxa"/>
            <w:gridSpan w:val="2"/>
            <w:shd w:val="clear" w:color="auto" w:fill="auto"/>
          </w:tcPr>
          <w:p>
            <w:pPr>
              <w:widowControl w:val="0"/>
              <w:spacing w:before="60" w:after="60"/>
              <w:rPr>
                <w:rFonts w:asciiTheme="minorHAnsi" w:hAnsiTheme="minorHAnsi" w:cstheme="minorHAnsi"/>
                <w:color w:val="FF0000"/>
                <w:szCs w:val="22"/>
              </w:rPr>
            </w:pPr>
            <w:r>
              <w:rPr>
                <w:rFonts w:asciiTheme="minorHAnsi" w:hAnsiTheme="minorHAnsi" w:cstheme="minorHAnsi"/>
                <w:bCs/>
                <w:color w:val="FF0000"/>
                <w:szCs w:val="22"/>
                <w:lang w:bidi="en-US"/>
              </w:rPr>
              <w:t>Žižkova 227/1, 591 01 Žďár nad Sázavou</w:t>
            </w:r>
          </w:p>
        </w:tc>
      </w:tr>
      <w:tr>
        <w:trPr>
          <w:gridAfter w:val="1"/>
          <w:wAfter w:w="33" w:type="dxa"/>
        </w:trPr>
        <w:tc>
          <w:tcPr>
            <w:tcW w:w="2835" w:type="dxa"/>
            <w:shd w:val="clear" w:color="auto" w:fill="auto"/>
          </w:tcPr>
          <w:p>
            <w:pPr>
              <w:widowControl w:val="0"/>
              <w:spacing w:before="60" w:after="60"/>
              <w:jc w:val="left"/>
              <w:rPr>
                <w:rFonts w:asciiTheme="minorHAnsi" w:eastAsia="Calibri" w:hAnsiTheme="minorHAnsi" w:cstheme="minorHAnsi"/>
                <w:color w:val="FF0000"/>
                <w:szCs w:val="22"/>
              </w:rPr>
            </w:pPr>
            <w:r>
              <w:rPr>
                <w:rFonts w:asciiTheme="minorHAnsi" w:hAnsiTheme="minorHAnsi" w:cstheme="minorHAnsi"/>
                <w:color w:val="FF0000"/>
                <w:szCs w:val="22"/>
              </w:rPr>
              <w:t>IČO:</w:t>
            </w:r>
          </w:p>
        </w:tc>
        <w:tc>
          <w:tcPr>
            <w:tcW w:w="8741" w:type="dxa"/>
            <w:gridSpan w:val="2"/>
            <w:shd w:val="clear" w:color="auto" w:fill="auto"/>
          </w:tcPr>
          <w:p>
            <w:pPr>
              <w:widowControl w:val="0"/>
              <w:spacing w:before="60" w:after="60"/>
              <w:rPr>
                <w:rFonts w:asciiTheme="minorHAnsi" w:eastAsia="Calibri" w:hAnsiTheme="minorHAnsi" w:cstheme="minorHAnsi"/>
                <w:color w:val="FF0000"/>
                <w:szCs w:val="22"/>
              </w:rPr>
            </w:pPr>
            <w:r>
              <w:rPr>
                <w:rFonts w:asciiTheme="minorHAnsi" w:hAnsiTheme="minorHAnsi" w:cstheme="minorHAnsi"/>
                <w:color w:val="FF0000"/>
                <w:szCs w:val="22"/>
                <w:lang w:bidi="en-US"/>
              </w:rPr>
              <w:t>00295841</w:t>
            </w:r>
          </w:p>
        </w:tc>
      </w:tr>
      <w:tr>
        <w:trPr>
          <w:gridAfter w:val="1"/>
          <w:wAfter w:w="33" w:type="dxa"/>
        </w:trPr>
        <w:tc>
          <w:tcPr>
            <w:tcW w:w="2835" w:type="dxa"/>
            <w:shd w:val="clear" w:color="auto" w:fill="auto"/>
          </w:tcPr>
          <w:p>
            <w:pPr>
              <w:widowControl w:val="0"/>
              <w:spacing w:before="60" w:after="60"/>
              <w:jc w:val="left"/>
              <w:rPr>
                <w:rFonts w:asciiTheme="minorHAnsi" w:eastAsia="Calibri" w:hAnsiTheme="minorHAnsi" w:cstheme="minorHAnsi"/>
                <w:color w:val="FF0000"/>
                <w:szCs w:val="22"/>
              </w:rPr>
            </w:pPr>
            <w:r>
              <w:rPr>
                <w:rFonts w:asciiTheme="minorHAnsi" w:hAnsiTheme="minorHAnsi" w:cstheme="minorHAnsi"/>
                <w:color w:val="FF0000"/>
                <w:szCs w:val="22"/>
              </w:rPr>
              <w:t>Zastoupen:</w:t>
            </w:r>
          </w:p>
        </w:tc>
        <w:tc>
          <w:tcPr>
            <w:tcW w:w="8741" w:type="dxa"/>
            <w:gridSpan w:val="2"/>
            <w:shd w:val="clear" w:color="auto" w:fill="auto"/>
          </w:tcPr>
          <w:p>
            <w:pPr>
              <w:widowControl w:val="0"/>
              <w:spacing w:before="60" w:after="60"/>
              <w:rPr>
                <w:rFonts w:asciiTheme="minorHAnsi" w:hAnsiTheme="minorHAnsi" w:cstheme="minorHAnsi"/>
                <w:color w:val="FF0000"/>
                <w:szCs w:val="22"/>
              </w:rPr>
            </w:pPr>
            <w:r>
              <w:rPr>
                <w:rFonts w:asciiTheme="minorHAnsi" w:hAnsiTheme="minorHAnsi" w:cstheme="minorHAnsi"/>
                <w:color w:val="FF0000"/>
                <w:szCs w:val="22"/>
                <w:lang w:bidi="en-US"/>
              </w:rPr>
              <w:t>Ing. Martin Mrkos, ACCA, starosta</w:t>
            </w:r>
          </w:p>
        </w:tc>
      </w:tr>
    </w:tbl>
    <w:p>
      <w:pPr>
        <w:spacing w:before="240" w:after="240"/>
        <w:contextualSpacing/>
        <w:jc w:val="center"/>
        <w:rPr>
          <w:rFonts w:ascii="Calibri" w:hAnsi="Calibri"/>
          <w:b/>
          <w:color w:val="FF0000"/>
          <w:sz w:val="28"/>
          <w:szCs w:val="22"/>
        </w:rPr>
      </w:pPr>
    </w:p>
    <w:p>
      <w:pPr>
        <w:spacing w:before="240" w:after="240"/>
        <w:contextualSpacing/>
        <w:jc w:val="center"/>
        <w:rPr>
          <w:rFonts w:ascii="Calibri" w:hAnsi="Calibri"/>
          <w:b/>
          <w:color w:val="FF0000"/>
          <w:sz w:val="28"/>
          <w:szCs w:val="22"/>
        </w:rPr>
      </w:pPr>
    </w:p>
    <w:p>
      <w:pPr>
        <w:spacing w:before="240" w:after="240"/>
        <w:contextualSpacing/>
        <w:jc w:val="center"/>
        <w:rPr>
          <w:rFonts w:asciiTheme="minorHAnsi" w:hAnsiTheme="minorHAnsi" w:cstheme="minorHAnsi"/>
          <w:b/>
          <w:color w:val="FF0000"/>
          <w:sz w:val="22"/>
          <w:szCs w:val="22"/>
        </w:rPr>
      </w:pPr>
    </w:p>
    <w:p>
      <w:pPr>
        <w:widowControl w:val="0"/>
        <w:spacing w:after="120"/>
        <w:jc w:val="both"/>
        <w:rPr>
          <w:rFonts w:asciiTheme="minorHAnsi" w:eastAsia="Calibri" w:hAnsiTheme="minorHAnsi" w:cstheme="minorHAnsi"/>
          <w:color w:val="FF0000"/>
          <w:sz w:val="22"/>
          <w:szCs w:val="22"/>
        </w:rPr>
      </w:pPr>
      <w:r>
        <w:rPr>
          <w:rFonts w:asciiTheme="minorHAnsi" w:eastAsia="Calibri" w:hAnsiTheme="minorHAnsi" w:cstheme="minorHAnsi"/>
          <w:color w:val="FF0000"/>
          <w:sz w:val="22"/>
          <w:szCs w:val="22"/>
        </w:rPr>
        <w:t>Obchodní podmínky, které jsou zadavatelem předkládány ve formě tohoto návrhu smlouvy o dílo jsou pro dodavatele závazné a musí být v plném rozsahu respektovány.</w:t>
      </w:r>
    </w:p>
    <w:p>
      <w:pPr>
        <w:widowControl w:val="0"/>
        <w:spacing w:after="120"/>
        <w:jc w:val="both"/>
        <w:rPr>
          <w:rFonts w:asciiTheme="minorHAnsi" w:eastAsia="Calibri" w:hAnsiTheme="minorHAnsi" w:cstheme="minorHAnsi"/>
          <w:color w:val="FF0000"/>
          <w:sz w:val="22"/>
          <w:szCs w:val="22"/>
        </w:rPr>
      </w:pPr>
      <w:r>
        <w:rPr>
          <w:rFonts w:asciiTheme="minorHAnsi" w:eastAsia="Calibri" w:hAnsiTheme="minorHAnsi" w:cstheme="minorHAnsi"/>
          <w:color w:val="FF0000"/>
          <w:sz w:val="22"/>
          <w:szCs w:val="22"/>
        </w:rPr>
        <w:t xml:space="preserve">Zadavatel </w:t>
      </w:r>
      <w:sdt>
        <w:sdtPr>
          <w:rPr>
            <w:rFonts w:asciiTheme="minorHAnsi" w:hAnsiTheme="minorHAnsi" w:cstheme="minorHAnsi"/>
            <w:b/>
            <w:bCs/>
            <w:color w:val="FF0000"/>
            <w:sz w:val="22"/>
            <w:szCs w:val="22"/>
            <w:u w:val="single"/>
          </w:rPr>
          <w:id w:val="1709370305"/>
          <w:placeholder>
            <w:docPart w:val="8A1497EF82214941ACCF0F06C1AFC24F"/>
          </w:placeholder>
          <w:comboBox>
            <w:listItem w:value="Zvolte položku."/>
            <w:listItem w:displayText="vyžaduje" w:value="vyžaduje"/>
            <w:listItem w:displayText="nevyžaduje" w:value="nevyžaduje"/>
          </w:comboBox>
        </w:sdtPr>
        <w:sdtEndPr>
          <w:rPr>
            <w:u w:val="none"/>
          </w:rPr>
        </w:sdtEndPr>
        <w:sdtContent>
          <w:r>
            <w:rPr>
              <w:rFonts w:asciiTheme="minorHAnsi" w:hAnsiTheme="minorHAnsi" w:cstheme="minorHAnsi"/>
              <w:b/>
              <w:bCs/>
              <w:color w:val="FF0000"/>
              <w:sz w:val="22"/>
              <w:szCs w:val="22"/>
              <w:u w:val="single"/>
            </w:rPr>
            <w:t>vyžaduje</w:t>
          </w:r>
        </w:sdtContent>
      </w:sdt>
      <w:r>
        <w:rPr>
          <w:rFonts w:asciiTheme="minorHAnsi" w:eastAsia="Calibri" w:hAnsiTheme="minorHAnsi" w:cstheme="minorHAnsi"/>
          <w:bCs/>
          <w:color w:val="FF0000"/>
          <w:sz w:val="22"/>
          <w:szCs w:val="22"/>
        </w:rPr>
        <w:t xml:space="preserve">, aby byl </w:t>
      </w:r>
      <w:r>
        <w:rPr>
          <w:rFonts w:asciiTheme="minorHAnsi" w:eastAsia="Calibri" w:hAnsiTheme="minorHAnsi" w:cstheme="minorHAnsi"/>
          <w:bCs/>
          <w:color w:val="FF0000"/>
          <w:sz w:val="22"/>
          <w:szCs w:val="22"/>
          <w:lang w:eastAsia="en-US"/>
        </w:rPr>
        <w:t xml:space="preserve">návrh smlouvy předložen </w:t>
      </w:r>
      <w:r>
        <w:rPr>
          <w:rFonts w:asciiTheme="minorHAnsi" w:eastAsia="Calibri" w:hAnsiTheme="minorHAnsi" w:cstheme="minorHAnsi"/>
          <w:color w:val="FF0000"/>
          <w:sz w:val="22"/>
          <w:szCs w:val="22"/>
          <w:lang w:eastAsia="en-US"/>
        </w:rPr>
        <w:t>v nabídce.</w:t>
      </w:r>
      <w:r>
        <w:rPr>
          <w:rFonts w:asciiTheme="minorHAnsi" w:eastAsia="Calibri" w:hAnsiTheme="minorHAnsi" w:cstheme="minorHAnsi"/>
          <w:color w:val="FF0000"/>
          <w:sz w:val="22"/>
          <w:szCs w:val="22"/>
        </w:rPr>
        <w:t xml:space="preserve"> </w:t>
      </w:r>
    </w:p>
    <w:p>
      <w:pPr>
        <w:rPr>
          <w:rFonts w:asciiTheme="minorHAnsi" w:eastAsia="Calibri" w:hAnsiTheme="minorHAnsi" w:cstheme="minorHAnsi"/>
          <w:b/>
          <w:bCs/>
          <w:sz w:val="32"/>
          <w:szCs w:val="32"/>
        </w:rPr>
      </w:pPr>
    </w:p>
    <w:p>
      <w:pPr>
        <w:rPr>
          <w:rFonts w:asciiTheme="minorHAnsi" w:eastAsia="Calibri" w:hAnsiTheme="minorHAnsi" w:cstheme="minorHAnsi"/>
          <w:b/>
          <w:bCs/>
          <w:sz w:val="32"/>
          <w:szCs w:val="32"/>
        </w:rPr>
      </w:pPr>
      <w:r>
        <w:rPr>
          <w:rFonts w:asciiTheme="minorHAnsi" w:eastAsia="Calibri" w:hAnsiTheme="minorHAnsi" w:cstheme="minorHAnsi"/>
          <w:b/>
          <w:bCs/>
          <w:sz w:val="32"/>
          <w:szCs w:val="32"/>
        </w:rPr>
        <w:br w:type="page"/>
      </w:r>
    </w:p>
    <w:p>
      <w:pPr>
        <w:widowControl w:val="0"/>
        <w:spacing w:after="120"/>
        <w:jc w:val="right"/>
        <w:rPr>
          <w:rFonts w:asciiTheme="minorHAnsi" w:eastAsia="Calibri" w:hAnsiTheme="minorHAnsi" w:cstheme="minorHAnsi"/>
          <w:sz w:val="22"/>
          <w:szCs w:val="22"/>
        </w:rPr>
      </w:pPr>
      <w:r>
        <w:rPr>
          <w:noProof/>
          <w:sz w:val="22"/>
          <w:szCs w:val="22"/>
        </w:rPr>
        <w:lastRenderedPageBreak/>
        <w:drawing>
          <wp:anchor distT="0" distB="0" distL="114300" distR="114300" simplePos="0" relativeHeight="251659264" behindDoc="0" locked="0" layoutInCell="1" allowOverlap="1">
            <wp:simplePos x="0" y="0"/>
            <wp:positionH relativeFrom="column">
              <wp:posOffset>403</wp:posOffset>
            </wp:positionH>
            <wp:positionV relativeFrom="paragraph">
              <wp:posOffset>-447675</wp:posOffset>
            </wp:positionV>
            <wp:extent cx="1469984" cy="847665"/>
            <wp:effectExtent l="0" t="0" r="0" b="0"/>
            <wp:wrapNone/>
            <wp:docPr id="2" name="Obrázek 2" descr="Obsah obrázku Písmo, symbol, Grafika, log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1903636" name="Obrázek 1" descr="Obsah obrázku Písmo, symbol, Grafika, logo&#10;&#10;Popis byl vytvořen automaticky"/>
                    <pic:cNvPicPr/>
                  </pic:nvPicPr>
                  <pic:blipFill>
                    <a:blip r:embed="rId9"/>
                    <a:stretch>
                      <a:fillRect/>
                    </a:stretch>
                  </pic:blipFill>
                  <pic:spPr>
                    <a:xfrm>
                      <a:off x="0" y="0"/>
                      <a:ext cx="1469984" cy="847665"/>
                    </a:xfrm>
                    <a:prstGeom prst="rect">
                      <a:avLst/>
                    </a:prstGeom>
                  </pic:spPr>
                </pic:pic>
              </a:graphicData>
            </a:graphic>
            <wp14:sizeRelH relativeFrom="page">
              <wp14:pctWidth>0</wp14:pctWidth>
            </wp14:sizeRelH>
            <wp14:sizeRelV relativeFrom="page">
              <wp14:pctHeight>0</wp14:pctHeight>
            </wp14:sizeRelV>
          </wp:anchor>
        </w:drawing>
      </w:r>
      <w:r>
        <w:rPr>
          <w:rFonts w:asciiTheme="minorHAnsi" w:eastAsia="Calibri" w:hAnsiTheme="minorHAnsi" w:cstheme="minorHAnsi"/>
          <w:sz w:val="22"/>
          <w:szCs w:val="22"/>
        </w:rPr>
        <w:t xml:space="preserve">Smlouva Objednatele č. </w:t>
      </w:r>
      <w:r>
        <w:rPr>
          <w:rFonts w:ascii="Calibri" w:hAnsi="Calibri"/>
          <w:sz w:val="22"/>
          <w:szCs w:val="22"/>
          <w:highlight w:val="yellow"/>
        </w:rPr>
        <w:t>[bude doplněno]</w:t>
      </w:r>
    </w:p>
    <w:p>
      <w:pPr>
        <w:widowControl w:val="0"/>
        <w:spacing w:after="120"/>
        <w:jc w:val="center"/>
        <w:rPr>
          <w:rFonts w:asciiTheme="minorHAnsi" w:eastAsia="Calibri" w:hAnsiTheme="minorHAnsi" w:cstheme="minorHAnsi"/>
          <w:b/>
          <w:bCs/>
          <w:sz w:val="32"/>
          <w:szCs w:val="32"/>
        </w:rPr>
      </w:pPr>
    </w:p>
    <w:p>
      <w:pPr>
        <w:widowControl w:val="0"/>
        <w:spacing w:after="120"/>
        <w:jc w:val="center"/>
        <w:rPr>
          <w:rFonts w:asciiTheme="minorHAnsi" w:eastAsia="Calibri" w:hAnsiTheme="minorHAnsi" w:cstheme="minorHAnsi"/>
          <w:b/>
          <w:bCs/>
          <w:sz w:val="32"/>
          <w:szCs w:val="32"/>
        </w:rPr>
      </w:pPr>
      <w:r>
        <w:rPr>
          <w:rFonts w:asciiTheme="minorHAnsi" w:eastAsia="Calibri" w:hAnsiTheme="minorHAnsi" w:cstheme="minorHAnsi"/>
          <w:b/>
          <w:bCs/>
          <w:sz w:val="32"/>
          <w:szCs w:val="32"/>
        </w:rPr>
        <w:t>SMLOUVA O DÍLO</w:t>
      </w:r>
    </w:p>
    <w:p>
      <w:pPr>
        <w:widowControl w:val="0"/>
        <w:spacing w:after="120" w:line="276" w:lineRule="auto"/>
        <w:jc w:val="center"/>
        <w:rPr>
          <w:rFonts w:asciiTheme="minorHAnsi" w:eastAsia="Calibri" w:hAnsiTheme="minorHAnsi" w:cstheme="minorHAnsi"/>
          <w:color w:val="000000" w:themeColor="text1"/>
          <w:sz w:val="22"/>
          <w:szCs w:val="22"/>
          <w:lang w:eastAsia="en-US"/>
        </w:rPr>
      </w:pPr>
      <w:r>
        <w:rPr>
          <w:rFonts w:asciiTheme="minorHAnsi" w:eastAsia="Calibri" w:hAnsiTheme="minorHAnsi" w:cstheme="minorHAnsi"/>
          <w:color w:val="000000" w:themeColor="text1"/>
          <w:sz w:val="22"/>
          <w:szCs w:val="22"/>
          <w:lang w:eastAsia="en-US"/>
        </w:rPr>
        <w:t xml:space="preserve">uzavřená podle § 2586 a násl. zákona č. 89/2012 Sb., občanský zákoník, ve znění pozdějších předpisů, </w:t>
      </w:r>
      <w:r>
        <w:rPr>
          <w:rFonts w:asciiTheme="minorHAnsi" w:eastAsia="Calibri" w:hAnsiTheme="minorHAnsi" w:cstheme="minorHAnsi"/>
          <w:i/>
          <w:color w:val="000000" w:themeColor="text1"/>
          <w:sz w:val="22"/>
          <w:szCs w:val="22"/>
          <w:lang w:eastAsia="en-US"/>
        </w:rPr>
        <w:t>(dále jen „</w:t>
      </w:r>
      <w:r>
        <w:rPr>
          <w:rFonts w:asciiTheme="minorHAnsi" w:eastAsia="Calibri" w:hAnsiTheme="minorHAnsi" w:cstheme="minorHAnsi"/>
          <w:b/>
          <w:i/>
          <w:color w:val="000000" w:themeColor="text1"/>
          <w:sz w:val="22"/>
          <w:szCs w:val="22"/>
          <w:lang w:eastAsia="en-US"/>
        </w:rPr>
        <w:t>občanský zákoník</w:t>
      </w:r>
      <w:r>
        <w:rPr>
          <w:rFonts w:asciiTheme="minorHAnsi" w:eastAsia="Calibri" w:hAnsiTheme="minorHAnsi" w:cstheme="minorHAnsi"/>
          <w:i/>
          <w:color w:val="000000" w:themeColor="text1"/>
          <w:sz w:val="22"/>
          <w:szCs w:val="22"/>
          <w:lang w:eastAsia="en-US"/>
        </w:rPr>
        <w:t>“)</w:t>
      </w:r>
      <w:r>
        <w:rPr>
          <w:rFonts w:asciiTheme="minorHAnsi" w:eastAsia="Calibri" w:hAnsiTheme="minorHAnsi" w:cstheme="minorHAnsi"/>
          <w:color w:val="000000" w:themeColor="text1"/>
          <w:sz w:val="22"/>
          <w:szCs w:val="22"/>
          <w:lang w:eastAsia="en-US"/>
        </w:rPr>
        <w:t xml:space="preserve"> mezi smluvními stranami, kterými jsou:</w:t>
      </w:r>
    </w:p>
    <w:p>
      <w:pPr>
        <w:widowControl w:val="0"/>
        <w:spacing w:after="120"/>
        <w:jc w:val="both"/>
        <w:rPr>
          <w:rFonts w:asciiTheme="minorHAnsi" w:eastAsia="Calibri" w:hAnsiTheme="minorHAnsi" w:cstheme="minorHAnsi"/>
          <w:sz w:val="22"/>
          <w:szCs w:val="22"/>
        </w:rPr>
      </w:pPr>
    </w:p>
    <w:p>
      <w:pPr>
        <w:pStyle w:val="Odstavecseseznamem"/>
        <w:spacing w:after="120"/>
        <w:ind w:left="567"/>
        <w:contextualSpacing w:val="0"/>
        <w:rPr>
          <w:rFonts w:ascii="Calibri" w:hAnsi="Calibri"/>
          <w:b/>
          <w:color w:val="000000"/>
          <w:sz w:val="22"/>
          <w:szCs w:val="22"/>
        </w:rPr>
      </w:pPr>
      <w:r>
        <w:rPr>
          <w:rFonts w:ascii="Calibri" w:hAnsi="Calibri"/>
          <w:b/>
          <w:color w:val="000000"/>
          <w:sz w:val="22"/>
          <w:szCs w:val="22"/>
        </w:rPr>
        <w:t>Objednatel</w:t>
      </w:r>
    </w:p>
    <w:p>
      <w:pPr>
        <w:pStyle w:val="Odstavecseseznamem"/>
        <w:ind w:left="567"/>
        <w:rPr>
          <w:rFonts w:ascii="Calibri" w:hAnsi="Calibri"/>
          <w:b/>
          <w:color w:val="000000"/>
          <w:sz w:val="22"/>
          <w:szCs w:val="22"/>
        </w:rPr>
      </w:pPr>
      <w:r>
        <w:rPr>
          <w:rFonts w:ascii="Calibri" w:hAnsi="Calibri"/>
          <w:b/>
          <w:sz w:val="22"/>
          <w:szCs w:val="22"/>
          <w:lang w:eastAsia="en-US" w:bidi="en-US"/>
        </w:rPr>
        <w:t>Název:</w:t>
      </w:r>
      <w:r>
        <w:rPr>
          <w:rFonts w:ascii="Calibri" w:hAnsi="Calibri"/>
          <w:b/>
          <w:sz w:val="22"/>
          <w:szCs w:val="22"/>
          <w:lang w:eastAsia="en-US" w:bidi="en-US"/>
        </w:rPr>
        <w:tab/>
      </w:r>
      <w:r>
        <w:rPr>
          <w:rFonts w:ascii="Calibri" w:hAnsi="Calibri"/>
          <w:b/>
          <w:sz w:val="22"/>
          <w:szCs w:val="22"/>
          <w:lang w:eastAsia="en-US" w:bidi="en-US"/>
        </w:rPr>
        <w:tab/>
      </w:r>
      <w:r>
        <w:rPr>
          <w:rFonts w:ascii="Calibri" w:hAnsi="Calibri"/>
          <w:b/>
          <w:sz w:val="22"/>
          <w:szCs w:val="22"/>
          <w:lang w:eastAsia="en-US" w:bidi="en-US"/>
        </w:rPr>
        <w:tab/>
      </w:r>
      <w:r>
        <w:rPr>
          <w:rFonts w:asciiTheme="minorHAnsi" w:hAnsiTheme="minorHAnsi" w:cstheme="minorHAnsi"/>
          <w:b/>
          <w:sz w:val="22"/>
          <w:szCs w:val="22"/>
          <w:lang w:bidi="en-US"/>
        </w:rPr>
        <w:t>Město Žďár nad Sázavou</w:t>
      </w:r>
    </w:p>
    <w:p>
      <w:pPr>
        <w:ind w:left="567"/>
        <w:rPr>
          <w:rFonts w:ascii="Calibri" w:hAnsi="Calibri"/>
          <w:bCs/>
          <w:color w:val="000000"/>
          <w:sz w:val="22"/>
          <w:szCs w:val="22"/>
        </w:rPr>
      </w:pPr>
      <w:r>
        <w:rPr>
          <w:rFonts w:ascii="Calibri" w:hAnsi="Calibri"/>
          <w:sz w:val="22"/>
        </w:rPr>
        <w:t xml:space="preserve">Sídlo: </w:t>
      </w:r>
      <w:r>
        <w:rPr>
          <w:rFonts w:ascii="Calibri" w:hAnsi="Calibri"/>
          <w:sz w:val="22"/>
        </w:rPr>
        <w:tab/>
      </w:r>
      <w:r>
        <w:rPr>
          <w:rFonts w:ascii="Calibri" w:hAnsi="Calibri"/>
          <w:sz w:val="22"/>
        </w:rPr>
        <w:tab/>
      </w:r>
      <w:r>
        <w:rPr>
          <w:rFonts w:ascii="Calibri" w:hAnsi="Calibri"/>
          <w:sz w:val="22"/>
        </w:rPr>
        <w:tab/>
      </w:r>
      <w:r>
        <w:rPr>
          <w:rFonts w:asciiTheme="minorHAnsi" w:hAnsiTheme="minorHAnsi" w:cstheme="minorHAnsi"/>
          <w:bCs/>
          <w:sz w:val="22"/>
          <w:szCs w:val="22"/>
          <w:lang w:bidi="en-US"/>
        </w:rPr>
        <w:t>Žižkova 227/1, 591 01 Žďár nad Sázavou</w:t>
      </w:r>
    </w:p>
    <w:p>
      <w:pPr>
        <w:ind w:left="567"/>
        <w:rPr>
          <w:rFonts w:ascii="Calibri" w:hAnsi="Calibri"/>
          <w:color w:val="000000"/>
          <w:sz w:val="22"/>
          <w:szCs w:val="22"/>
        </w:rPr>
      </w:pPr>
      <w:r>
        <w:rPr>
          <w:rFonts w:ascii="Calibri" w:hAnsi="Calibri"/>
          <w:color w:val="000000"/>
          <w:sz w:val="22"/>
          <w:szCs w:val="22"/>
        </w:rPr>
        <w:t xml:space="preserve">IČO: </w:t>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t>00295841</w:t>
      </w:r>
    </w:p>
    <w:p>
      <w:pPr>
        <w:ind w:left="567"/>
        <w:rPr>
          <w:rFonts w:ascii="Calibri" w:hAnsi="Calibri"/>
          <w:color w:val="000000"/>
          <w:sz w:val="22"/>
          <w:szCs w:val="22"/>
        </w:rPr>
      </w:pPr>
      <w:r>
        <w:rPr>
          <w:rFonts w:ascii="Calibri" w:hAnsi="Calibri"/>
          <w:color w:val="000000"/>
          <w:sz w:val="22"/>
          <w:szCs w:val="22"/>
        </w:rPr>
        <w:t xml:space="preserve">DIČ: </w:t>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t>CZ</w:t>
      </w:r>
      <w:r>
        <w:rPr>
          <w:rFonts w:asciiTheme="minorHAnsi" w:hAnsiTheme="minorHAnsi" w:cstheme="minorHAnsi"/>
          <w:sz w:val="22"/>
          <w:szCs w:val="22"/>
          <w:lang w:bidi="en-US"/>
        </w:rPr>
        <w:t>00295841</w:t>
      </w:r>
    </w:p>
    <w:p>
      <w:pPr>
        <w:ind w:left="567"/>
        <w:rPr>
          <w:rFonts w:ascii="Calibri" w:hAnsi="Calibri"/>
          <w:sz w:val="22"/>
          <w:szCs w:val="22"/>
          <w:lang w:eastAsia="en-US" w:bidi="en-US"/>
        </w:rPr>
      </w:pPr>
      <w:r>
        <w:rPr>
          <w:rFonts w:ascii="Calibri" w:hAnsi="Calibri"/>
          <w:color w:val="000000"/>
          <w:sz w:val="22"/>
          <w:szCs w:val="22"/>
        </w:rPr>
        <w:t xml:space="preserve">Bankovní spojení: </w:t>
      </w:r>
      <w:r>
        <w:rPr>
          <w:rFonts w:ascii="Calibri" w:hAnsi="Calibri"/>
          <w:color w:val="000000"/>
          <w:sz w:val="22"/>
          <w:szCs w:val="22"/>
        </w:rPr>
        <w:tab/>
      </w:r>
      <w:r>
        <w:rPr>
          <w:rFonts w:asciiTheme="minorHAnsi" w:hAnsiTheme="minorHAnsi" w:cstheme="minorHAnsi"/>
          <w:sz w:val="22"/>
          <w:szCs w:val="22"/>
          <w:lang w:bidi="en-US"/>
        </w:rPr>
        <w:t>Komerční banka a.s., číslo účtu: 328751/0100</w:t>
      </w:r>
    </w:p>
    <w:p>
      <w:pPr>
        <w:ind w:left="567"/>
        <w:rPr>
          <w:rFonts w:ascii="Calibri" w:hAnsi="Calibri"/>
          <w:color w:val="000000"/>
          <w:sz w:val="22"/>
          <w:szCs w:val="22"/>
        </w:rPr>
      </w:pPr>
      <w:r>
        <w:rPr>
          <w:rFonts w:ascii="Calibri" w:hAnsi="Calibri"/>
          <w:color w:val="000000"/>
          <w:sz w:val="22"/>
          <w:szCs w:val="22"/>
        </w:rPr>
        <w:t>Zastoupený:</w:t>
      </w:r>
      <w:r>
        <w:rPr>
          <w:rFonts w:ascii="Calibri" w:hAnsi="Calibri"/>
          <w:color w:val="000000"/>
          <w:sz w:val="22"/>
          <w:szCs w:val="22"/>
        </w:rPr>
        <w:tab/>
      </w:r>
      <w:r>
        <w:rPr>
          <w:rFonts w:ascii="Calibri" w:hAnsi="Calibri"/>
          <w:color w:val="000000"/>
          <w:sz w:val="22"/>
          <w:szCs w:val="22"/>
        </w:rPr>
        <w:tab/>
      </w:r>
      <w:r>
        <w:rPr>
          <w:rFonts w:asciiTheme="minorHAnsi" w:hAnsiTheme="minorHAnsi" w:cstheme="minorHAnsi"/>
          <w:sz w:val="22"/>
          <w:szCs w:val="22"/>
          <w:lang w:bidi="en-US"/>
        </w:rPr>
        <w:t>Ing. Martinem Mrkosem, ACCA, starostou</w:t>
      </w:r>
    </w:p>
    <w:p>
      <w:pPr>
        <w:spacing w:before="120"/>
        <w:ind w:left="567"/>
        <w:jc w:val="both"/>
        <w:rPr>
          <w:rFonts w:asciiTheme="minorHAnsi" w:hAnsiTheme="minorHAnsi" w:cstheme="minorHAnsi"/>
          <w:b/>
          <w:i/>
          <w:sz w:val="22"/>
          <w:szCs w:val="22"/>
          <w:lang w:bidi="en-US"/>
        </w:rPr>
      </w:pPr>
      <w:r>
        <w:rPr>
          <w:rFonts w:ascii="Calibri" w:hAnsi="Calibri"/>
          <w:color w:val="000000"/>
          <w:sz w:val="22"/>
          <w:szCs w:val="22"/>
        </w:rPr>
        <w:t>Kontaktní osoba:</w:t>
      </w:r>
      <w:r>
        <w:rPr>
          <w:rFonts w:ascii="Calibri" w:hAnsi="Calibri"/>
          <w:color w:val="000000"/>
          <w:sz w:val="22"/>
          <w:szCs w:val="22"/>
        </w:rPr>
        <w:tab/>
      </w:r>
      <w:r>
        <w:rPr>
          <w:rFonts w:ascii="Calibri" w:hAnsi="Calibri"/>
          <w:color w:val="000000"/>
          <w:sz w:val="22"/>
          <w:szCs w:val="22"/>
        </w:rPr>
        <w:tab/>
      </w:r>
      <w:r>
        <w:rPr>
          <w:rFonts w:asciiTheme="minorHAnsi" w:hAnsiTheme="minorHAnsi" w:cstheme="minorHAnsi"/>
          <w:bCs/>
          <w:i/>
          <w:sz w:val="22"/>
          <w:szCs w:val="22"/>
          <w:u w:val="single"/>
          <w:lang w:bidi="en-US"/>
        </w:rPr>
        <w:t>Ve věcech smluvních:</w:t>
      </w:r>
      <w:r>
        <w:rPr>
          <w:rFonts w:asciiTheme="minorHAnsi" w:hAnsiTheme="minorHAnsi" w:cstheme="minorHAnsi"/>
          <w:b/>
          <w:i/>
          <w:sz w:val="22"/>
          <w:szCs w:val="22"/>
          <w:lang w:bidi="en-US"/>
        </w:rPr>
        <w:t xml:space="preserve"> </w:t>
      </w:r>
    </w:p>
    <w:p>
      <w:pPr>
        <w:spacing w:before="120"/>
        <w:ind w:left="2835"/>
        <w:jc w:val="both"/>
        <w:rPr>
          <w:rFonts w:asciiTheme="minorHAnsi" w:hAnsiTheme="minorHAnsi" w:cstheme="minorHAnsi"/>
          <w:sz w:val="22"/>
          <w:szCs w:val="22"/>
          <w:lang w:bidi="en-US"/>
        </w:rPr>
      </w:pPr>
      <w:r>
        <w:rPr>
          <w:rFonts w:asciiTheme="minorHAnsi" w:hAnsiTheme="minorHAnsi" w:cstheme="minorHAnsi"/>
          <w:sz w:val="22"/>
          <w:szCs w:val="22"/>
          <w:lang w:bidi="en-US"/>
        </w:rPr>
        <w:t>Ing. Jan Prokop, vedoucí odboru strategického rozvoje a investic města Žďár nad Sázavou</w:t>
      </w:r>
    </w:p>
    <w:p>
      <w:pPr>
        <w:spacing w:before="120"/>
        <w:ind w:left="2835"/>
        <w:jc w:val="both"/>
        <w:rPr>
          <w:rFonts w:asciiTheme="minorHAnsi" w:hAnsiTheme="minorHAnsi" w:cstheme="minorHAnsi"/>
          <w:sz w:val="22"/>
          <w:szCs w:val="22"/>
          <w:lang w:bidi="en-US"/>
        </w:rPr>
      </w:pPr>
      <w:r>
        <w:rPr>
          <w:rFonts w:asciiTheme="minorHAnsi" w:hAnsiTheme="minorHAnsi" w:cstheme="minorHAnsi"/>
          <w:sz w:val="22"/>
          <w:szCs w:val="22"/>
          <w:lang w:bidi="en-US"/>
        </w:rPr>
        <w:t>tel.: 566 688 190, mob.: 773 794 139; e-mail: jan.prokop@zdarns.cz</w:t>
      </w:r>
    </w:p>
    <w:p>
      <w:pPr>
        <w:spacing w:before="120"/>
        <w:ind w:left="2835"/>
        <w:jc w:val="both"/>
        <w:rPr>
          <w:rFonts w:asciiTheme="minorHAnsi" w:hAnsiTheme="minorHAnsi" w:cstheme="minorHAnsi"/>
          <w:bCs/>
          <w:sz w:val="22"/>
          <w:szCs w:val="22"/>
          <w:lang w:bidi="en-US"/>
        </w:rPr>
      </w:pPr>
      <w:r>
        <w:rPr>
          <w:rFonts w:asciiTheme="minorHAnsi" w:hAnsiTheme="minorHAnsi" w:cstheme="minorHAnsi"/>
          <w:bCs/>
          <w:i/>
          <w:sz w:val="22"/>
          <w:szCs w:val="22"/>
          <w:u w:val="single"/>
          <w:lang w:bidi="en-US"/>
        </w:rPr>
        <w:t>Ve věcech technických a realizace díla:</w:t>
      </w:r>
    </w:p>
    <w:p>
      <w:pPr>
        <w:spacing w:before="120"/>
        <w:ind w:left="2835"/>
        <w:jc w:val="both"/>
        <w:rPr>
          <w:rFonts w:asciiTheme="minorHAnsi" w:hAnsiTheme="minorHAnsi" w:cstheme="minorHAnsi"/>
          <w:sz w:val="22"/>
          <w:szCs w:val="22"/>
          <w:lang w:bidi="en-US"/>
        </w:rPr>
      </w:pPr>
      <w:r>
        <w:rPr>
          <w:rFonts w:asciiTheme="minorHAnsi" w:hAnsiTheme="minorHAnsi" w:cstheme="minorHAnsi"/>
          <w:sz w:val="22"/>
          <w:szCs w:val="22"/>
          <w:lang w:bidi="en-US"/>
        </w:rPr>
        <w:t>Petr Fuksa</w:t>
      </w:r>
      <w:r>
        <w:rPr>
          <w:rFonts w:asciiTheme="minorHAnsi" w:hAnsiTheme="minorHAnsi" w:cstheme="minorHAnsi"/>
          <w:b/>
          <w:sz w:val="22"/>
          <w:szCs w:val="22"/>
          <w:lang w:bidi="en-US"/>
        </w:rPr>
        <w:t xml:space="preserve">, </w:t>
      </w:r>
      <w:r>
        <w:rPr>
          <w:rFonts w:asciiTheme="minorHAnsi" w:hAnsiTheme="minorHAnsi" w:cstheme="minorHAnsi"/>
          <w:bCs/>
          <w:sz w:val="22"/>
          <w:szCs w:val="22"/>
          <w:lang w:bidi="en-US"/>
        </w:rPr>
        <w:t xml:space="preserve">referent </w:t>
      </w:r>
      <w:r>
        <w:rPr>
          <w:rFonts w:asciiTheme="minorHAnsi" w:hAnsiTheme="minorHAnsi" w:cstheme="minorHAnsi"/>
          <w:sz w:val="22"/>
          <w:szCs w:val="22"/>
          <w:lang w:bidi="en-US"/>
        </w:rPr>
        <w:t>odboru strategického rozvoje a investic města Žďár nad Sázavou</w:t>
      </w:r>
    </w:p>
    <w:p>
      <w:pPr>
        <w:spacing w:before="120"/>
        <w:ind w:left="2835"/>
        <w:jc w:val="both"/>
        <w:rPr>
          <w:rFonts w:asciiTheme="minorHAnsi" w:hAnsiTheme="minorHAnsi" w:cstheme="minorHAnsi"/>
          <w:sz w:val="22"/>
          <w:szCs w:val="22"/>
          <w:u w:val="single"/>
          <w:lang w:bidi="en-US"/>
        </w:rPr>
      </w:pPr>
      <w:r>
        <w:rPr>
          <w:rFonts w:asciiTheme="minorHAnsi" w:hAnsiTheme="minorHAnsi" w:cstheme="minorHAnsi"/>
          <w:sz w:val="22"/>
          <w:szCs w:val="22"/>
          <w:lang w:bidi="en-US"/>
        </w:rPr>
        <w:t>tel.: 566 688 193, mob.: 736 510 473; e-mail: petr.fuksa@zdarns.cz</w:t>
      </w:r>
      <w:r>
        <w:rPr>
          <w:rFonts w:asciiTheme="minorHAnsi" w:hAnsiTheme="minorHAnsi" w:cstheme="minorHAnsi"/>
          <w:sz w:val="22"/>
          <w:szCs w:val="22"/>
          <w:u w:val="single"/>
          <w:lang w:bidi="en-US"/>
        </w:rPr>
        <w:t xml:space="preserve"> </w:t>
      </w:r>
    </w:p>
    <w:p>
      <w:pPr>
        <w:ind w:left="567"/>
        <w:rPr>
          <w:rFonts w:ascii="Calibri" w:hAnsi="Calibri"/>
          <w:i/>
          <w:color w:val="000000"/>
          <w:sz w:val="22"/>
          <w:szCs w:val="22"/>
        </w:rPr>
      </w:pPr>
    </w:p>
    <w:p>
      <w:pPr>
        <w:ind w:left="567"/>
        <w:rPr>
          <w:rFonts w:ascii="Calibri" w:hAnsi="Calibri"/>
          <w:color w:val="000000"/>
          <w:sz w:val="22"/>
          <w:szCs w:val="22"/>
        </w:rPr>
      </w:pPr>
      <w:r>
        <w:rPr>
          <w:rFonts w:ascii="Calibri" w:hAnsi="Calibri"/>
          <w:color w:val="000000"/>
          <w:sz w:val="22"/>
          <w:szCs w:val="22"/>
        </w:rPr>
        <w:t>(dále jen „</w:t>
      </w:r>
      <w:r>
        <w:rPr>
          <w:rFonts w:ascii="Calibri" w:hAnsi="Calibri"/>
          <w:b/>
          <w:i/>
          <w:color w:val="000000"/>
          <w:sz w:val="22"/>
          <w:szCs w:val="22"/>
        </w:rPr>
        <w:t>Objednatel</w:t>
      </w:r>
      <w:r>
        <w:rPr>
          <w:rFonts w:ascii="Calibri" w:hAnsi="Calibri"/>
          <w:color w:val="000000"/>
          <w:sz w:val="22"/>
          <w:szCs w:val="22"/>
        </w:rPr>
        <w:t>“)</w:t>
      </w:r>
    </w:p>
    <w:p>
      <w:pPr>
        <w:spacing w:before="120" w:after="120"/>
        <w:ind w:left="567"/>
        <w:rPr>
          <w:rFonts w:ascii="Calibri" w:hAnsi="Calibri"/>
          <w:color w:val="000000"/>
          <w:sz w:val="22"/>
          <w:szCs w:val="22"/>
        </w:rPr>
      </w:pPr>
      <w:r>
        <w:rPr>
          <w:rFonts w:ascii="Calibri" w:hAnsi="Calibri"/>
          <w:color w:val="000000"/>
          <w:sz w:val="22"/>
          <w:szCs w:val="22"/>
        </w:rPr>
        <w:t>a</w:t>
      </w:r>
    </w:p>
    <w:p>
      <w:pPr>
        <w:pStyle w:val="Odstavecseseznamem"/>
        <w:spacing w:before="240" w:after="120"/>
        <w:ind w:left="567"/>
        <w:contextualSpacing w:val="0"/>
        <w:rPr>
          <w:rFonts w:ascii="Calibri" w:hAnsi="Calibri"/>
          <w:b/>
          <w:color w:val="000000"/>
          <w:sz w:val="22"/>
          <w:szCs w:val="22"/>
        </w:rPr>
      </w:pPr>
      <w:r>
        <w:rPr>
          <w:rFonts w:ascii="Calibri" w:hAnsi="Calibri"/>
          <w:b/>
          <w:color w:val="000000"/>
          <w:sz w:val="22"/>
          <w:szCs w:val="22"/>
        </w:rPr>
        <w:t>Zhotovitel</w:t>
      </w:r>
    </w:p>
    <w:p>
      <w:pPr>
        <w:pStyle w:val="Odstavecseseznamem"/>
        <w:ind w:left="567"/>
        <w:rPr>
          <w:rFonts w:ascii="Calibri" w:hAnsi="Calibri"/>
          <w:b/>
          <w:color w:val="000000"/>
          <w:sz w:val="22"/>
          <w:szCs w:val="22"/>
        </w:rPr>
      </w:pPr>
      <w:r>
        <w:rPr>
          <w:rFonts w:ascii="Calibri" w:hAnsi="Calibri"/>
          <w:b/>
          <w:sz w:val="22"/>
          <w:szCs w:val="22"/>
          <w:lang w:eastAsia="en-US" w:bidi="en-US"/>
        </w:rPr>
        <w:t>Název:</w:t>
      </w:r>
      <w:r>
        <w:rPr>
          <w:rFonts w:ascii="Calibri" w:hAnsi="Calibri"/>
          <w:b/>
          <w:sz w:val="22"/>
          <w:szCs w:val="22"/>
          <w:lang w:eastAsia="en-US" w:bidi="en-US"/>
        </w:rPr>
        <w:tab/>
      </w:r>
      <w:r>
        <w:rPr>
          <w:rFonts w:ascii="Calibri" w:hAnsi="Calibri"/>
          <w:b/>
          <w:sz w:val="22"/>
          <w:szCs w:val="22"/>
          <w:lang w:eastAsia="en-US" w:bidi="en-US"/>
        </w:rPr>
        <w:tab/>
      </w:r>
      <w:r>
        <w:rPr>
          <w:rFonts w:ascii="Calibri" w:hAnsi="Calibri"/>
          <w:b/>
          <w:sz w:val="22"/>
          <w:szCs w:val="22"/>
          <w:lang w:eastAsia="en-US" w:bidi="en-US"/>
        </w:rPr>
        <w:tab/>
      </w:r>
      <w:r>
        <w:rPr>
          <w:rFonts w:ascii="Calibri" w:hAnsi="Calibri"/>
          <w:b/>
          <w:sz w:val="22"/>
          <w:szCs w:val="22"/>
          <w:lang w:eastAsia="en-US" w:bidi="en-US"/>
        </w:rPr>
        <w:tab/>
      </w:r>
      <w:r>
        <w:rPr>
          <w:rFonts w:asciiTheme="minorHAnsi" w:hAnsiTheme="minorHAnsi" w:cstheme="minorHAnsi"/>
          <w:b/>
          <w:sz w:val="22"/>
          <w:szCs w:val="22"/>
          <w:highlight w:val="yellow"/>
          <w:lang w:bidi="en-US"/>
        </w:rPr>
        <w:t>[bude doplněno]</w:t>
      </w:r>
    </w:p>
    <w:p>
      <w:pPr>
        <w:ind w:left="567"/>
        <w:rPr>
          <w:rFonts w:ascii="Calibri" w:hAnsi="Calibri"/>
          <w:bCs/>
          <w:color w:val="000000"/>
          <w:sz w:val="22"/>
          <w:szCs w:val="22"/>
        </w:rPr>
      </w:pPr>
      <w:r>
        <w:rPr>
          <w:rFonts w:ascii="Calibri" w:hAnsi="Calibri"/>
          <w:sz w:val="22"/>
        </w:rPr>
        <w:t xml:space="preserve">Sídlo: </w:t>
      </w:r>
      <w:r>
        <w:rPr>
          <w:rFonts w:ascii="Calibri" w:hAnsi="Calibri"/>
          <w:sz w:val="22"/>
        </w:rPr>
        <w:tab/>
      </w:r>
      <w:r>
        <w:rPr>
          <w:rFonts w:ascii="Calibri" w:hAnsi="Calibri"/>
          <w:sz w:val="22"/>
        </w:rPr>
        <w:tab/>
      </w:r>
      <w:r>
        <w:rPr>
          <w:rFonts w:ascii="Calibri" w:hAnsi="Calibri"/>
          <w:sz w:val="22"/>
        </w:rPr>
        <w:tab/>
      </w:r>
      <w:r>
        <w:rPr>
          <w:rFonts w:ascii="Calibri" w:hAnsi="Calibri"/>
          <w:sz w:val="22"/>
        </w:rPr>
        <w:tab/>
      </w:r>
      <w:r>
        <w:rPr>
          <w:rFonts w:ascii="Calibri" w:hAnsi="Calibri"/>
          <w:sz w:val="22"/>
          <w:highlight w:val="yellow"/>
        </w:rPr>
        <w:t>[bude doplněno]</w:t>
      </w:r>
    </w:p>
    <w:p>
      <w:pPr>
        <w:ind w:left="567"/>
        <w:rPr>
          <w:rFonts w:ascii="Calibri" w:hAnsi="Calibri"/>
          <w:color w:val="000000"/>
          <w:sz w:val="22"/>
          <w:szCs w:val="22"/>
        </w:rPr>
      </w:pPr>
      <w:r>
        <w:rPr>
          <w:rFonts w:ascii="Calibri" w:hAnsi="Calibri"/>
          <w:color w:val="000000"/>
          <w:sz w:val="22"/>
          <w:szCs w:val="22"/>
        </w:rPr>
        <w:t xml:space="preserve">IČO: </w:t>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sz w:val="22"/>
          <w:highlight w:val="yellow"/>
        </w:rPr>
        <w:t>[bude doplněno]</w:t>
      </w:r>
    </w:p>
    <w:p>
      <w:pPr>
        <w:ind w:left="567"/>
        <w:rPr>
          <w:rFonts w:ascii="Calibri" w:hAnsi="Calibri"/>
          <w:color w:val="000000"/>
          <w:sz w:val="22"/>
          <w:szCs w:val="22"/>
        </w:rPr>
      </w:pPr>
      <w:r>
        <w:rPr>
          <w:rFonts w:ascii="Calibri" w:hAnsi="Calibri"/>
          <w:color w:val="000000"/>
          <w:sz w:val="22"/>
          <w:szCs w:val="22"/>
        </w:rPr>
        <w:t xml:space="preserve">DIČ: </w:t>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sz w:val="22"/>
          <w:highlight w:val="yellow"/>
        </w:rPr>
        <w:t>[bude doplněno]</w:t>
      </w:r>
    </w:p>
    <w:p>
      <w:pPr>
        <w:ind w:left="567"/>
        <w:rPr>
          <w:rFonts w:ascii="Calibri" w:hAnsi="Calibri"/>
          <w:sz w:val="22"/>
          <w:szCs w:val="22"/>
          <w:lang w:eastAsia="en-US" w:bidi="en-US"/>
        </w:rPr>
      </w:pPr>
      <w:r>
        <w:rPr>
          <w:rFonts w:ascii="Calibri" w:hAnsi="Calibri"/>
          <w:color w:val="000000"/>
          <w:sz w:val="22"/>
          <w:szCs w:val="22"/>
        </w:rPr>
        <w:t xml:space="preserve">Bankovní spojení: </w:t>
      </w:r>
      <w:r>
        <w:rPr>
          <w:rFonts w:ascii="Calibri" w:hAnsi="Calibri"/>
          <w:color w:val="000000"/>
          <w:sz w:val="22"/>
          <w:szCs w:val="22"/>
        </w:rPr>
        <w:tab/>
      </w:r>
      <w:r>
        <w:rPr>
          <w:rFonts w:ascii="Calibri" w:hAnsi="Calibri"/>
          <w:color w:val="000000"/>
          <w:sz w:val="22"/>
          <w:szCs w:val="22"/>
        </w:rPr>
        <w:tab/>
      </w:r>
      <w:r>
        <w:rPr>
          <w:rFonts w:ascii="Calibri" w:hAnsi="Calibri"/>
          <w:sz w:val="22"/>
          <w:highlight w:val="yellow"/>
        </w:rPr>
        <w:t>[bude doplněno]</w:t>
      </w:r>
      <w:r>
        <w:rPr>
          <w:rFonts w:asciiTheme="minorHAnsi" w:hAnsiTheme="minorHAnsi" w:cstheme="minorHAnsi"/>
          <w:bCs/>
          <w:sz w:val="22"/>
          <w:szCs w:val="22"/>
          <w:lang w:bidi="en-US"/>
        </w:rPr>
        <w:t xml:space="preserve">, číslo účtu: </w:t>
      </w:r>
      <w:r>
        <w:rPr>
          <w:rFonts w:ascii="Calibri" w:hAnsi="Calibri"/>
          <w:sz w:val="22"/>
          <w:highlight w:val="yellow"/>
        </w:rPr>
        <w:t>[bude doplněno]</w:t>
      </w:r>
    </w:p>
    <w:p>
      <w:pPr>
        <w:ind w:left="567"/>
        <w:rPr>
          <w:rFonts w:ascii="Calibri" w:hAnsi="Calibri"/>
          <w:color w:val="000000"/>
          <w:sz w:val="22"/>
          <w:szCs w:val="22"/>
        </w:rPr>
      </w:pPr>
      <w:r>
        <w:rPr>
          <w:rFonts w:ascii="Calibri" w:hAnsi="Calibri"/>
          <w:color w:val="000000"/>
          <w:sz w:val="22"/>
          <w:szCs w:val="22"/>
        </w:rPr>
        <w:t>Zápis v obchodním rejstříku:</w:t>
      </w:r>
      <w:r>
        <w:rPr>
          <w:rFonts w:ascii="Calibri" w:hAnsi="Calibri"/>
          <w:color w:val="000000"/>
          <w:sz w:val="22"/>
          <w:szCs w:val="22"/>
        </w:rPr>
        <w:tab/>
      </w:r>
      <w:r>
        <w:rPr>
          <w:rFonts w:ascii="Calibri" w:hAnsi="Calibri"/>
          <w:sz w:val="22"/>
          <w:highlight w:val="yellow"/>
        </w:rPr>
        <w:t>[bude doplněno]</w:t>
      </w:r>
    </w:p>
    <w:p>
      <w:pPr>
        <w:ind w:left="567"/>
        <w:rPr>
          <w:rFonts w:ascii="Calibri" w:hAnsi="Calibri"/>
          <w:color w:val="000000"/>
          <w:sz w:val="22"/>
          <w:szCs w:val="22"/>
        </w:rPr>
      </w:pPr>
      <w:r>
        <w:rPr>
          <w:rFonts w:ascii="Calibri" w:hAnsi="Calibri"/>
          <w:color w:val="000000"/>
          <w:sz w:val="22"/>
          <w:szCs w:val="22"/>
        </w:rPr>
        <w:t>Zastoupený:</w:t>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sz w:val="22"/>
          <w:highlight w:val="yellow"/>
        </w:rPr>
        <w:t>[bude doplněno]</w:t>
      </w:r>
    </w:p>
    <w:p>
      <w:pPr>
        <w:spacing w:before="120"/>
        <w:ind w:left="567"/>
        <w:rPr>
          <w:rFonts w:ascii="Calibri" w:hAnsi="Calibri"/>
          <w:color w:val="000000"/>
          <w:sz w:val="22"/>
          <w:szCs w:val="22"/>
        </w:rPr>
      </w:pPr>
      <w:r>
        <w:rPr>
          <w:rFonts w:ascii="Calibri" w:hAnsi="Calibri"/>
          <w:color w:val="000000"/>
          <w:sz w:val="22"/>
          <w:szCs w:val="22"/>
        </w:rPr>
        <w:t>Kontaktní osoba:</w:t>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sz w:val="22"/>
          <w:highlight w:val="yellow"/>
        </w:rPr>
        <w:t>[bude doplněno]</w:t>
      </w:r>
    </w:p>
    <w:p>
      <w:pPr>
        <w:ind w:left="567"/>
        <w:rPr>
          <w:rFonts w:asciiTheme="minorHAnsi" w:hAnsiTheme="minorHAnsi" w:cstheme="minorHAnsi"/>
          <w:bCs/>
          <w:sz w:val="22"/>
          <w:szCs w:val="22"/>
          <w:lang w:bidi="en-US"/>
        </w:rPr>
      </w:pPr>
      <w:r>
        <w:rPr>
          <w:rFonts w:ascii="Calibri" w:hAnsi="Calibri"/>
          <w:color w:val="000000"/>
          <w:sz w:val="22"/>
          <w:szCs w:val="22"/>
        </w:rPr>
        <w:t xml:space="preserve">Telefonní spojení: </w:t>
      </w:r>
      <w:r>
        <w:rPr>
          <w:rFonts w:ascii="Calibri" w:hAnsi="Calibri"/>
          <w:color w:val="000000"/>
          <w:sz w:val="22"/>
          <w:szCs w:val="22"/>
        </w:rPr>
        <w:tab/>
      </w:r>
      <w:r>
        <w:rPr>
          <w:rFonts w:ascii="Calibri" w:hAnsi="Calibri"/>
          <w:color w:val="000000"/>
          <w:sz w:val="22"/>
          <w:szCs w:val="22"/>
        </w:rPr>
        <w:tab/>
      </w:r>
      <w:r>
        <w:rPr>
          <w:rFonts w:ascii="Calibri" w:hAnsi="Calibri"/>
          <w:sz w:val="22"/>
          <w:highlight w:val="yellow"/>
        </w:rPr>
        <w:t>[bude doplněno]</w:t>
      </w:r>
    </w:p>
    <w:p>
      <w:pPr>
        <w:ind w:left="567"/>
        <w:rPr>
          <w:rFonts w:ascii="Calibri" w:hAnsi="Calibri"/>
          <w:i/>
          <w:color w:val="000000"/>
          <w:sz w:val="22"/>
          <w:szCs w:val="22"/>
        </w:rPr>
      </w:pPr>
      <w:r>
        <w:rPr>
          <w:rFonts w:ascii="Calibri" w:hAnsi="Calibri"/>
          <w:color w:val="000000"/>
          <w:sz w:val="22"/>
          <w:szCs w:val="22"/>
        </w:rPr>
        <w:t xml:space="preserve">E-mail: </w:t>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sz w:val="22"/>
          <w:highlight w:val="yellow"/>
        </w:rPr>
        <w:t>[bude doplněno]</w:t>
      </w:r>
    </w:p>
    <w:p>
      <w:pPr>
        <w:spacing w:before="240"/>
        <w:ind w:left="567"/>
        <w:rPr>
          <w:rFonts w:ascii="Calibri" w:hAnsi="Calibri"/>
          <w:color w:val="000000"/>
          <w:sz w:val="22"/>
          <w:szCs w:val="22"/>
        </w:rPr>
      </w:pPr>
      <w:r>
        <w:rPr>
          <w:rFonts w:ascii="Calibri" w:hAnsi="Calibri"/>
          <w:color w:val="000000"/>
          <w:sz w:val="22"/>
          <w:szCs w:val="22"/>
        </w:rPr>
        <w:t>(dále jen „</w:t>
      </w:r>
      <w:r>
        <w:rPr>
          <w:rFonts w:ascii="Calibri" w:hAnsi="Calibri"/>
          <w:b/>
          <w:i/>
          <w:color w:val="000000"/>
          <w:sz w:val="22"/>
          <w:szCs w:val="22"/>
        </w:rPr>
        <w:t>Zhotovitel</w:t>
      </w:r>
      <w:r>
        <w:rPr>
          <w:rFonts w:ascii="Calibri" w:hAnsi="Calibri"/>
          <w:color w:val="000000"/>
          <w:sz w:val="22"/>
          <w:szCs w:val="22"/>
        </w:rPr>
        <w:t>“; Zhotovitel společně s Objednatelem dále také jako „</w:t>
      </w:r>
      <w:r>
        <w:rPr>
          <w:rFonts w:ascii="Calibri" w:hAnsi="Calibri"/>
          <w:b/>
          <w:bCs/>
          <w:i/>
          <w:iCs/>
          <w:color w:val="000000"/>
          <w:sz w:val="22"/>
          <w:szCs w:val="22"/>
        </w:rPr>
        <w:t>Smluvní strany</w:t>
      </w:r>
      <w:r>
        <w:rPr>
          <w:rFonts w:ascii="Calibri" w:hAnsi="Calibri"/>
          <w:color w:val="000000"/>
          <w:sz w:val="22"/>
          <w:szCs w:val="22"/>
        </w:rPr>
        <w:t>“)</w:t>
      </w:r>
    </w:p>
    <w:p>
      <w:pPr>
        <w:ind w:left="567"/>
        <w:rPr>
          <w:rFonts w:ascii="Calibri" w:hAnsi="Calibri"/>
          <w:color w:val="000000"/>
          <w:sz w:val="22"/>
          <w:szCs w:val="22"/>
        </w:rPr>
      </w:pPr>
    </w:p>
    <w:p>
      <w:pPr>
        <w:widowControl w:val="0"/>
        <w:tabs>
          <w:tab w:val="left" w:pos="2835"/>
        </w:tabs>
        <w:spacing w:after="120"/>
        <w:ind w:left="567"/>
        <w:jc w:val="both"/>
        <w:rPr>
          <w:rFonts w:asciiTheme="minorHAnsi" w:hAnsiTheme="minorHAnsi" w:cstheme="minorHAnsi"/>
          <w:i/>
          <w:sz w:val="22"/>
          <w:szCs w:val="22"/>
        </w:rPr>
      </w:pPr>
      <w:r>
        <w:rPr>
          <w:rFonts w:asciiTheme="minorHAnsi" w:hAnsiTheme="minorHAnsi" w:cstheme="minorHAnsi"/>
          <w:sz w:val="22"/>
          <w:szCs w:val="22"/>
        </w:rPr>
        <w:t xml:space="preserve">Objednatel, jakožto zadavatel veřejné zakázky </w:t>
      </w:r>
      <w:r>
        <w:rPr>
          <w:rFonts w:asciiTheme="minorHAnsi" w:hAnsiTheme="minorHAnsi" w:cstheme="minorHAnsi"/>
          <w:b/>
          <w:sz w:val="22"/>
          <w:szCs w:val="22"/>
          <w:lang w:bidi="en-US"/>
        </w:rPr>
        <w:t>Křižovatka ulic Brodská a Revoluční, a chodník Žižkova</w:t>
      </w:r>
      <w:r>
        <w:rPr>
          <w:rFonts w:asciiTheme="minorHAnsi" w:hAnsiTheme="minorHAnsi" w:cstheme="minorHAnsi"/>
          <w:i/>
          <w:sz w:val="22"/>
          <w:szCs w:val="22"/>
        </w:rPr>
        <w:t xml:space="preserve"> (dále jen „</w:t>
      </w:r>
      <w:r>
        <w:rPr>
          <w:rFonts w:asciiTheme="minorHAnsi" w:hAnsiTheme="minorHAnsi" w:cstheme="minorHAnsi"/>
          <w:b/>
          <w:i/>
          <w:sz w:val="22"/>
          <w:szCs w:val="22"/>
        </w:rPr>
        <w:t>Veřejná zakázka</w:t>
      </w:r>
      <w:r>
        <w:rPr>
          <w:rFonts w:asciiTheme="minorHAnsi" w:hAnsiTheme="minorHAnsi" w:cstheme="minorHAnsi"/>
          <w:i/>
          <w:sz w:val="22"/>
          <w:szCs w:val="22"/>
        </w:rPr>
        <w:t>“)</w:t>
      </w:r>
      <w:r>
        <w:rPr>
          <w:rFonts w:asciiTheme="minorHAnsi" w:hAnsiTheme="minorHAnsi" w:cstheme="minorHAnsi"/>
          <w:sz w:val="22"/>
          <w:szCs w:val="22"/>
        </w:rPr>
        <w:t xml:space="preserve"> zadávané </w:t>
      </w:r>
      <w:sdt>
        <w:sdtPr>
          <w:rPr>
            <w:rFonts w:asciiTheme="minorHAnsi" w:hAnsiTheme="minorHAnsi" w:cstheme="minorHAnsi"/>
            <w:sz w:val="22"/>
            <w:szCs w:val="22"/>
          </w:rPr>
          <w:id w:val="-54016491"/>
          <w:placeholder>
            <w:docPart w:val="48C2C914909E48F2BC3329279D8125F7"/>
          </w:placeholder>
          <w:comboBox>
            <w:listItem w:value="Zvolte položku."/>
            <w:listItem w:displayText="v zadávacím řízení v souladu se zákonem" w:value="v zadávacím řízení v souladu se zákonem"/>
            <w:listItem w:displayText="ve výběrovém řízení mimo režim zákona" w:value="ve výběrovém řízení mimo režim zákona"/>
          </w:comboBox>
        </w:sdtPr>
        <w:sdtContent>
          <w:r>
            <w:rPr>
              <w:rFonts w:asciiTheme="minorHAnsi" w:hAnsiTheme="minorHAnsi" w:cstheme="minorHAnsi"/>
              <w:sz w:val="22"/>
              <w:szCs w:val="22"/>
            </w:rPr>
            <w:t>v zadávacím řízení v souladu se zákonem</w:t>
          </w:r>
        </w:sdtContent>
      </w:sdt>
      <w:r>
        <w:rPr>
          <w:rFonts w:asciiTheme="minorHAnsi" w:hAnsiTheme="minorHAnsi" w:cstheme="minorHAnsi"/>
          <w:sz w:val="22"/>
          <w:szCs w:val="22"/>
        </w:rPr>
        <w:t xml:space="preserve"> č. 134/2016 Sb., o zadávání veřejných zakázek, ve znění pozdějších předpisů, </w:t>
      </w:r>
      <w:r>
        <w:rPr>
          <w:rFonts w:asciiTheme="minorHAnsi" w:hAnsiTheme="minorHAnsi" w:cstheme="minorHAnsi"/>
          <w:i/>
          <w:sz w:val="22"/>
          <w:szCs w:val="22"/>
        </w:rPr>
        <w:t>(dále jen „</w:t>
      </w:r>
      <w:r>
        <w:rPr>
          <w:rFonts w:asciiTheme="minorHAnsi" w:hAnsiTheme="minorHAnsi" w:cstheme="minorHAnsi"/>
          <w:b/>
          <w:i/>
          <w:sz w:val="22"/>
          <w:szCs w:val="22"/>
        </w:rPr>
        <w:t>ZZVZ</w:t>
      </w:r>
      <w:r>
        <w:rPr>
          <w:rFonts w:asciiTheme="minorHAnsi" w:hAnsiTheme="minorHAnsi" w:cstheme="minorHAnsi"/>
          <w:i/>
          <w:sz w:val="22"/>
          <w:szCs w:val="22"/>
        </w:rPr>
        <w:t>“)</w:t>
      </w:r>
      <w:r>
        <w:rPr>
          <w:rFonts w:asciiTheme="minorHAnsi" w:hAnsiTheme="minorHAnsi" w:cstheme="minorHAnsi"/>
          <w:sz w:val="22"/>
          <w:szCs w:val="22"/>
        </w:rPr>
        <w:t xml:space="preserve"> rozhodl o výběru Zhotovitele ke splnění Veřejné zakázky. Zhotovitel a Objednatel tak uzavírají níže uvedeného dne, měsíce a roku tuto smlouvu o dílo </w:t>
      </w:r>
      <w:r>
        <w:rPr>
          <w:rFonts w:asciiTheme="minorHAnsi" w:hAnsiTheme="minorHAnsi" w:cstheme="minorHAnsi"/>
          <w:i/>
          <w:sz w:val="22"/>
          <w:szCs w:val="22"/>
        </w:rPr>
        <w:t>(dále jen „</w:t>
      </w:r>
      <w:r>
        <w:rPr>
          <w:rFonts w:asciiTheme="minorHAnsi" w:hAnsiTheme="minorHAnsi" w:cstheme="minorHAnsi"/>
          <w:b/>
          <w:i/>
          <w:sz w:val="22"/>
          <w:szCs w:val="22"/>
        </w:rPr>
        <w:t>Smlouva</w:t>
      </w:r>
      <w:r>
        <w:rPr>
          <w:rFonts w:asciiTheme="minorHAnsi" w:hAnsiTheme="minorHAnsi" w:cstheme="minorHAnsi"/>
          <w:i/>
          <w:sz w:val="22"/>
          <w:szCs w:val="22"/>
        </w:rPr>
        <w:t>“)</w:t>
      </w:r>
    </w:p>
    <w:p>
      <w:pPr>
        <w:widowControl w:val="0"/>
        <w:tabs>
          <w:tab w:val="left" w:pos="2835"/>
        </w:tabs>
        <w:spacing w:after="120"/>
        <w:ind w:left="567"/>
        <w:jc w:val="both"/>
        <w:rPr>
          <w:rFonts w:asciiTheme="minorHAnsi" w:hAnsiTheme="minorHAnsi" w:cstheme="minorHAnsi"/>
          <w:i/>
          <w:sz w:val="22"/>
          <w:szCs w:val="22"/>
        </w:rPr>
      </w:pPr>
    </w:p>
    <w:p>
      <w:pPr>
        <w:pStyle w:val="Nadpis1"/>
        <w:rPr>
          <w:rFonts w:asciiTheme="minorHAnsi" w:hAnsiTheme="minorHAnsi"/>
          <w:szCs w:val="22"/>
        </w:rPr>
      </w:pPr>
      <w:r>
        <w:rPr>
          <w:rFonts w:asciiTheme="minorHAnsi" w:hAnsiTheme="minorHAnsi"/>
          <w:szCs w:val="22"/>
        </w:rPr>
        <w:t>ÚVODNÍ UJEDNÁNÍ A ÚČEL SMLOUVY</w:t>
      </w:r>
    </w:p>
    <w:p>
      <w:pPr>
        <w:ind w:left="567"/>
        <w:rPr>
          <w:rFonts w:ascii="Calibri" w:hAnsi="Calibri"/>
          <w:sz w:val="22"/>
          <w:szCs w:val="22"/>
          <w:lang w:eastAsia="ar-SA"/>
        </w:rPr>
      </w:pPr>
    </w:p>
    <w:p>
      <w:pPr>
        <w:pStyle w:val="Odstavecseseznamem"/>
        <w:numPr>
          <w:ilvl w:val="0"/>
          <w:numId w:val="3"/>
        </w:numPr>
        <w:spacing w:after="120"/>
        <w:contextualSpacing w:val="0"/>
        <w:jc w:val="both"/>
        <w:rPr>
          <w:rFonts w:ascii="Calibri" w:hAnsi="Calibri"/>
          <w:sz w:val="22"/>
          <w:szCs w:val="22"/>
          <w:u w:val="single"/>
        </w:rPr>
      </w:pPr>
      <w:r>
        <w:rPr>
          <w:rFonts w:ascii="Calibri" w:hAnsi="Calibri"/>
          <w:color w:val="000000"/>
          <w:sz w:val="22"/>
          <w:szCs w:val="22"/>
        </w:rPr>
        <w:t xml:space="preserve">Smlouva je uzavřena na základě výsledků </w:t>
      </w:r>
      <w:sdt>
        <w:sdtPr>
          <w:rPr>
            <w:rFonts w:asciiTheme="minorHAnsi" w:hAnsiTheme="minorHAnsi" w:cstheme="minorHAnsi"/>
            <w:sz w:val="22"/>
            <w:szCs w:val="22"/>
          </w:rPr>
          <w:id w:val="-693310833"/>
          <w:placeholder>
            <w:docPart w:val="CE671E1733A449808DBDF8EF758BD26E"/>
          </w:placeholder>
          <w:comboBox>
            <w:listItem w:value="Zvolte položku."/>
            <w:listItem w:displayText="zadávacího řízení" w:value="zadávacího řízení"/>
            <w:listItem w:displayText="výběrového řízení" w:value="výběrového řízení"/>
          </w:comboBox>
        </w:sdtPr>
        <w:sdtContent>
          <w:r>
            <w:rPr>
              <w:rFonts w:asciiTheme="minorHAnsi" w:hAnsiTheme="minorHAnsi" w:cstheme="minorHAnsi"/>
              <w:sz w:val="22"/>
              <w:szCs w:val="22"/>
            </w:rPr>
            <w:t>zadávacího řízení</w:t>
          </w:r>
        </w:sdtContent>
      </w:sdt>
      <w:r>
        <w:rPr>
          <w:rFonts w:ascii="Calibri" w:hAnsi="Calibri"/>
          <w:color w:val="000000"/>
          <w:sz w:val="22"/>
          <w:szCs w:val="22"/>
        </w:rPr>
        <w:t xml:space="preserve"> (</w:t>
      </w:r>
      <w:r>
        <w:rPr>
          <w:rFonts w:asciiTheme="minorHAnsi" w:hAnsiTheme="minorHAnsi" w:cstheme="minorHAnsi"/>
          <w:color w:val="000000"/>
          <w:sz w:val="22"/>
          <w:szCs w:val="22"/>
        </w:rPr>
        <w:t>dále jen „</w:t>
      </w:r>
      <w:r>
        <w:rPr>
          <w:rFonts w:asciiTheme="minorHAnsi" w:hAnsiTheme="minorHAnsi" w:cstheme="minorHAnsi"/>
          <w:b/>
          <w:i/>
          <w:color w:val="000000"/>
          <w:sz w:val="22"/>
          <w:szCs w:val="22"/>
        </w:rPr>
        <w:t>Řízení veřejné zakázky</w:t>
      </w:r>
      <w:r>
        <w:rPr>
          <w:rFonts w:asciiTheme="minorHAnsi" w:hAnsiTheme="minorHAnsi" w:cstheme="minorHAnsi"/>
          <w:color w:val="000000"/>
          <w:sz w:val="22"/>
          <w:szCs w:val="22"/>
        </w:rPr>
        <w:t>“) Veřejné zakázky</w:t>
      </w:r>
      <w:r>
        <w:rPr>
          <w:rFonts w:asciiTheme="minorHAnsi" w:hAnsiTheme="minorHAnsi" w:cstheme="minorHAnsi"/>
          <w:sz w:val="22"/>
          <w:szCs w:val="22"/>
        </w:rPr>
        <w:t>. Jednotlivá ujednání</w:t>
      </w:r>
      <w:r>
        <w:rPr>
          <w:rFonts w:ascii="Calibri" w:hAnsi="Calibri"/>
          <w:sz w:val="22"/>
          <w:szCs w:val="22"/>
        </w:rPr>
        <w:t xml:space="preserve"> Smlouvy tak budou vykládána v souladu se zadávacími podmínkami Veřejné zakázky a nabídkou Zhotovitele podanou do Řízení veřejné zakázky.</w:t>
      </w:r>
    </w:p>
    <w:p>
      <w:pPr>
        <w:pStyle w:val="Odstavecseseznamem"/>
        <w:numPr>
          <w:ilvl w:val="0"/>
          <w:numId w:val="3"/>
        </w:numPr>
        <w:spacing w:after="120"/>
        <w:contextualSpacing w:val="0"/>
        <w:jc w:val="both"/>
        <w:rPr>
          <w:rFonts w:ascii="Calibri" w:hAnsi="Calibri"/>
          <w:sz w:val="22"/>
          <w:szCs w:val="22"/>
          <w:u w:val="single"/>
        </w:rPr>
      </w:pPr>
      <w:r>
        <w:rPr>
          <w:rFonts w:ascii="Calibri" w:hAnsi="Calibri"/>
          <w:sz w:val="22"/>
          <w:szCs w:val="22"/>
        </w:rPr>
        <w:t>Účelem Smlouvy je provést předmět této Smlouvy, kdy realizací tohoto předmětu Objednatel sleduje</w:t>
      </w:r>
      <w:r>
        <w:rPr>
          <w:rFonts w:asciiTheme="minorHAnsi" w:hAnsiTheme="minorHAnsi" w:cstheme="minorHAnsi"/>
          <w:bCs/>
          <w:sz w:val="22"/>
          <w:szCs w:val="22"/>
          <w:lang w:bidi="en-US"/>
        </w:rPr>
        <w:t xml:space="preserve"> revitalizaci veřejného prostoru a zvýšení komfortu a bezpečnosti dopravy pro veřejnost v lokalitě křižovatky ulic Brodská a Revoluční a ulici Žižkova, spolu se zvýšením funkčnosti dopravního řešení a plynulosti dopravy.</w:t>
      </w:r>
    </w:p>
    <w:p>
      <w:pPr>
        <w:widowControl w:val="0"/>
        <w:tabs>
          <w:tab w:val="left" w:pos="2835"/>
        </w:tabs>
        <w:ind w:left="567"/>
        <w:contextualSpacing/>
        <w:jc w:val="both"/>
      </w:pPr>
    </w:p>
    <w:p>
      <w:pPr>
        <w:pStyle w:val="Nadpis1"/>
        <w:rPr>
          <w:rFonts w:asciiTheme="minorHAnsi" w:hAnsiTheme="minorHAnsi"/>
          <w:szCs w:val="22"/>
        </w:rPr>
      </w:pPr>
      <w:r>
        <w:rPr>
          <w:rFonts w:asciiTheme="minorHAnsi" w:hAnsiTheme="minorHAnsi"/>
          <w:szCs w:val="22"/>
        </w:rPr>
        <w:t>PŘEDMĚT SMLOUVY</w:t>
      </w:r>
    </w:p>
    <w:p>
      <w:pPr>
        <w:ind w:left="567"/>
        <w:rPr>
          <w:rFonts w:ascii="Calibri" w:hAnsi="Calibri"/>
          <w:sz w:val="22"/>
          <w:szCs w:val="22"/>
          <w:lang w:eastAsia="ar-SA"/>
        </w:rPr>
      </w:pPr>
    </w:p>
    <w:p>
      <w:pPr>
        <w:pStyle w:val="Odstavecseseznamem"/>
        <w:numPr>
          <w:ilvl w:val="0"/>
          <w:numId w:val="3"/>
        </w:numPr>
        <w:spacing w:after="120"/>
        <w:contextualSpacing w:val="0"/>
        <w:jc w:val="both"/>
        <w:rPr>
          <w:rFonts w:ascii="Calibri" w:hAnsi="Calibri"/>
          <w:color w:val="000000"/>
          <w:sz w:val="22"/>
          <w:szCs w:val="22"/>
        </w:rPr>
      </w:pPr>
      <w:r>
        <w:rPr>
          <w:rFonts w:ascii="Calibri" w:hAnsi="Calibri"/>
          <w:color w:val="000000"/>
          <w:sz w:val="22"/>
          <w:szCs w:val="22"/>
        </w:rPr>
        <w:t>Zhotovitel se zavazuje v souladu se Smlouvou, řádně a včas, na svůj náklad a nebezpečí, provést pro Objednatele dále specifikované dílo (dále jen „</w:t>
      </w:r>
      <w:r>
        <w:rPr>
          <w:rFonts w:ascii="Calibri" w:hAnsi="Calibri"/>
          <w:b/>
          <w:bCs/>
          <w:i/>
          <w:iCs/>
          <w:color w:val="000000"/>
          <w:sz w:val="22"/>
          <w:szCs w:val="22"/>
        </w:rPr>
        <w:t>Dílo</w:t>
      </w:r>
      <w:r>
        <w:rPr>
          <w:rFonts w:ascii="Calibri" w:hAnsi="Calibri"/>
          <w:color w:val="000000"/>
          <w:sz w:val="22"/>
          <w:szCs w:val="22"/>
        </w:rPr>
        <w:t>“) a Objednatel se zavazuje dokončené Dílo převzít a zaplatit za něj sjednanou cenu.</w:t>
      </w:r>
    </w:p>
    <w:p>
      <w:pPr>
        <w:pStyle w:val="Odstavecseseznamem"/>
        <w:numPr>
          <w:ilvl w:val="0"/>
          <w:numId w:val="3"/>
        </w:numPr>
        <w:spacing w:after="120"/>
        <w:contextualSpacing w:val="0"/>
        <w:jc w:val="both"/>
        <w:rPr>
          <w:rFonts w:ascii="Arial" w:hAnsi="Arial" w:cs="Arial"/>
          <w:bCs/>
          <w:noProof/>
        </w:rPr>
      </w:pPr>
      <w:bookmarkStart w:id="0" w:name="_Ref140137724"/>
      <w:r>
        <w:rPr>
          <w:rFonts w:ascii="Calibri" w:hAnsi="Calibri"/>
          <w:color w:val="000000"/>
          <w:sz w:val="22"/>
          <w:szCs w:val="22"/>
        </w:rPr>
        <w:t>Předmětem Díla jsou stavby „SSZ Brodská – Revoluční, Žďár nad Sázavou“ a „Žďár nad Sázavou, novostavba chodníku ulice Žižkova“, a to dle projektových dokumentací</w:t>
      </w:r>
      <w:r>
        <w:rPr>
          <w:rFonts w:asciiTheme="minorHAnsi" w:hAnsiTheme="minorHAnsi" w:cstheme="minorHAnsi"/>
          <w:sz w:val="22"/>
          <w:szCs w:val="22"/>
        </w:rPr>
        <w:t>, které jsou přílohou č. 1A a 1B Smlouvy (dále jen „</w:t>
      </w:r>
      <w:r>
        <w:rPr>
          <w:rFonts w:asciiTheme="minorHAnsi" w:hAnsiTheme="minorHAnsi" w:cstheme="minorHAnsi"/>
          <w:b/>
          <w:bCs/>
          <w:sz w:val="22"/>
          <w:szCs w:val="22"/>
        </w:rPr>
        <w:t>Projektová dokumentace</w:t>
      </w:r>
      <w:r>
        <w:rPr>
          <w:rFonts w:asciiTheme="minorHAnsi" w:hAnsiTheme="minorHAnsi" w:cstheme="minorHAnsi"/>
          <w:sz w:val="22"/>
          <w:szCs w:val="22"/>
        </w:rPr>
        <w:t>“), dle položkových rozpočtů, které jsou přílohou č. 2A a 2B Smlouvy, a dále dle podmínek stanovených v orgány veřejné správy vydaných vyjádřeních, stanoviscích a rozhodnutích, a dále dle podmínek stanovených Smlouvou, a to včetně všech souvisejících prací, dodávek a služeb.</w:t>
      </w:r>
      <w:bookmarkEnd w:id="0"/>
    </w:p>
    <w:p>
      <w:pPr>
        <w:pStyle w:val="Odstavecseseznamem"/>
        <w:spacing w:after="120"/>
        <w:ind w:left="567"/>
        <w:contextualSpacing w:val="0"/>
        <w:jc w:val="both"/>
        <w:rPr>
          <w:rFonts w:ascii="Calibri" w:hAnsi="Calibri"/>
          <w:color w:val="000000"/>
          <w:sz w:val="22"/>
          <w:szCs w:val="22"/>
        </w:rPr>
      </w:pPr>
      <w:r>
        <w:rPr>
          <w:rFonts w:ascii="Calibri" w:hAnsi="Calibri"/>
          <w:color w:val="000000"/>
          <w:sz w:val="22"/>
          <w:szCs w:val="22"/>
        </w:rPr>
        <w:t>Koordinovaně bude dalším investorem v místě provádění díla rekonstruována silnice I. třídy 1/19 (v úseku od mostu ev. č. 19-074 přes železniční trať po průsečnou křižovatku se silnicí I/37 v intravilánu města). Zhotovitel je povinen koordinovat provádění Díla s dodavatelem dalšího investora tak, aby nebylo zhotovení další děl omezováno a probíhalo v maximální možné míře souběžně s plněním této Smlouvy, ledaže takové omezení bude nezbytné z důvodu hrozícího porušení povinností Zhotovitele z této Smlouvy mu vyplývajících.</w:t>
      </w:r>
    </w:p>
    <w:p>
      <w:pPr>
        <w:numPr>
          <w:ilvl w:val="0"/>
          <w:numId w:val="3"/>
        </w:numPr>
        <w:spacing w:after="120"/>
        <w:jc w:val="both"/>
        <w:rPr>
          <w:rFonts w:ascii="Calibri" w:hAnsi="Calibri"/>
          <w:sz w:val="22"/>
          <w:szCs w:val="22"/>
          <w:lang w:eastAsia="en-US" w:bidi="en-US"/>
        </w:rPr>
      </w:pPr>
      <w:r>
        <w:rPr>
          <w:rFonts w:ascii="Calibri" w:hAnsi="Calibri"/>
          <w:sz w:val="22"/>
          <w:szCs w:val="22"/>
        </w:rPr>
        <w:t>Součástí Díla j</w:t>
      </w:r>
      <w:r>
        <w:rPr>
          <w:rFonts w:ascii="Calibri" w:hAnsi="Calibri"/>
          <w:sz w:val="22"/>
          <w:szCs w:val="22"/>
          <w:lang w:eastAsia="en-US" w:bidi="en-US"/>
        </w:rPr>
        <w:t>e zejména:</w:t>
      </w:r>
    </w:p>
    <w:p>
      <w:pPr>
        <w:numPr>
          <w:ilvl w:val="1"/>
          <w:numId w:val="3"/>
        </w:numPr>
        <w:spacing w:after="120"/>
        <w:jc w:val="both"/>
        <w:rPr>
          <w:rFonts w:ascii="Calibri" w:hAnsi="Calibri"/>
          <w:sz w:val="22"/>
          <w:szCs w:val="22"/>
          <w:lang w:eastAsia="en-US" w:bidi="en-US"/>
        </w:rPr>
      </w:pPr>
      <w:r>
        <w:rPr>
          <w:rFonts w:ascii="Calibri" w:hAnsi="Calibri"/>
          <w:sz w:val="22"/>
          <w:szCs w:val="22"/>
          <w:lang w:eastAsia="en-US" w:bidi="en-US"/>
        </w:rPr>
        <w:t>výroba, dodávka, skladování, zabudování a montáž veškerých dílů, materiálů a zařízení týkajících se Díla;</w:t>
      </w:r>
    </w:p>
    <w:p>
      <w:pPr>
        <w:numPr>
          <w:ilvl w:val="1"/>
          <w:numId w:val="3"/>
        </w:numPr>
        <w:spacing w:after="120"/>
        <w:jc w:val="both"/>
        <w:rPr>
          <w:rFonts w:ascii="Calibri" w:hAnsi="Calibri"/>
          <w:sz w:val="22"/>
          <w:szCs w:val="22"/>
          <w:lang w:eastAsia="en-US" w:bidi="en-US"/>
        </w:rPr>
      </w:pPr>
      <w:r>
        <w:rPr>
          <w:rFonts w:ascii="Calibri" w:hAnsi="Calibri"/>
          <w:sz w:val="22"/>
          <w:szCs w:val="22"/>
          <w:lang w:eastAsia="en-US" w:bidi="en-US"/>
        </w:rPr>
        <w:t>zajištění a provedení všech opatření organizačního a stavebně technologického charakteru k řádnému provedení Díla;</w:t>
      </w:r>
    </w:p>
    <w:p>
      <w:pPr>
        <w:numPr>
          <w:ilvl w:val="1"/>
          <w:numId w:val="3"/>
        </w:numPr>
        <w:suppressAutoHyphens/>
        <w:spacing w:after="120"/>
        <w:jc w:val="both"/>
        <w:rPr>
          <w:rFonts w:ascii="Calibri" w:hAnsi="Calibri"/>
          <w:b/>
          <w:i/>
          <w:sz w:val="22"/>
          <w:szCs w:val="22"/>
        </w:rPr>
      </w:pPr>
      <w:r>
        <w:rPr>
          <w:rFonts w:ascii="Calibri" w:hAnsi="Calibri"/>
          <w:sz w:val="22"/>
          <w:szCs w:val="22"/>
          <w:lang w:eastAsia="en-US" w:bidi="en-US"/>
        </w:rPr>
        <w:t>zajištění a provedení všech nezbytných průzkumů nutných pro řádné provád</w:t>
      </w:r>
      <w:r>
        <w:rPr>
          <w:rFonts w:ascii="Calibri" w:hAnsi="Calibri"/>
          <w:sz w:val="22"/>
          <w:szCs w:val="22"/>
        </w:rPr>
        <w:t>ění a dokončení Díla;</w:t>
      </w:r>
    </w:p>
    <w:p>
      <w:pPr>
        <w:numPr>
          <w:ilvl w:val="1"/>
          <w:numId w:val="3"/>
        </w:numPr>
        <w:spacing w:after="120"/>
        <w:jc w:val="both"/>
        <w:rPr>
          <w:rFonts w:ascii="Calibri" w:hAnsi="Calibri"/>
          <w:sz w:val="22"/>
          <w:szCs w:val="22"/>
        </w:rPr>
      </w:pPr>
      <w:r>
        <w:rPr>
          <w:rFonts w:ascii="Calibri" w:hAnsi="Calibri"/>
          <w:bCs/>
          <w:iCs/>
          <w:sz w:val="22"/>
          <w:szCs w:val="22"/>
        </w:rPr>
        <w:t xml:space="preserve">nakládání s odpady vzniklými při realizaci Díla v souladu se zákonem o odpadech. </w:t>
      </w:r>
      <w:r>
        <w:rPr>
          <w:rFonts w:ascii="Calibri" w:hAnsi="Calibri"/>
          <w:sz w:val="22"/>
          <w:szCs w:val="22"/>
        </w:rPr>
        <w:t>Zhotovitel je v souvislosti s prováděním Díla povinen plnit povinnosti původce odpadů podle zákona č. 541/2020 Sb., o odpadech, ve znění pozdějších předpisů (dále jen „zákon o odpadech“), a je povinen zajistit plnění těchto povinností i ze strany Poddodavatelů, a to včetně vedení průběžné evidence o odpadech a způsobech nakládání s odpady a archivace této evidence po dobu stanovenou příslušnými platnými a účinnými Právními předpisy. Zhotovitel je povinen na žádost Objednatele bez zbytečného odkladu předložit jím vedenou evidenci o odpadech a způsobech nakládání s nimi ke kontrole, včetně takové evidence vedené Poddodavateli.</w:t>
      </w:r>
    </w:p>
    <w:p>
      <w:pPr>
        <w:spacing w:after="120"/>
        <w:ind w:left="1134"/>
        <w:jc w:val="both"/>
        <w:rPr>
          <w:rFonts w:ascii="Calibri" w:hAnsi="Calibri"/>
          <w:sz w:val="22"/>
          <w:szCs w:val="22"/>
        </w:rPr>
      </w:pPr>
      <w:r>
        <w:rPr>
          <w:rFonts w:ascii="Calibri" w:hAnsi="Calibri"/>
          <w:sz w:val="22"/>
          <w:szCs w:val="22"/>
        </w:rPr>
        <w:t xml:space="preserve">Vytříděné čisté dále využitelné separované odpady specifikované níže je Zhotovitel povinen odevzdávat na sběrný dvůr na ul. Jihlavská (Žďár nad Sázavou) nebo do jiných obdobných zařízení, přičemž za původce těchto odpadů bude označeno Město Žďár nad Sázavou. Veškeré </w:t>
      </w:r>
      <w:r>
        <w:rPr>
          <w:rFonts w:ascii="Calibri" w:hAnsi="Calibri"/>
          <w:sz w:val="22"/>
          <w:szCs w:val="22"/>
        </w:rPr>
        <w:lastRenderedPageBreak/>
        <w:t>náklady s tímto spojené nese Zhotovitel. Zhotovitel je povinen splnění této povinnosti prokázat příslušnou dokumentací a takovou dokumentaci/doklady předat Objednateli.</w:t>
      </w:r>
    </w:p>
    <w:p>
      <w:pPr>
        <w:spacing w:after="120"/>
        <w:ind w:left="1134"/>
        <w:jc w:val="both"/>
        <w:rPr>
          <w:rFonts w:ascii="Calibri" w:hAnsi="Calibri"/>
          <w:sz w:val="22"/>
          <w:szCs w:val="22"/>
        </w:rPr>
      </w:pPr>
    </w:p>
    <w:p>
      <w:pPr>
        <w:spacing w:after="120"/>
        <w:ind w:left="1134"/>
        <w:jc w:val="both"/>
        <w:rPr>
          <w:rFonts w:ascii="Calibri" w:hAnsi="Calibri"/>
          <w:sz w:val="22"/>
          <w:szCs w:val="22"/>
        </w:rPr>
      </w:pPr>
      <w:r>
        <w:rPr>
          <w:rFonts w:ascii="Calibri" w:hAnsi="Calibri"/>
          <w:sz w:val="22"/>
          <w:szCs w:val="22"/>
        </w:rPr>
        <w:t>Dotčené čisté dále využitelné separované odpady (nikoliv nebezpečné)</w:t>
      </w:r>
    </w:p>
    <w:p>
      <w:pPr>
        <w:spacing w:after="120"/>
        <w:ind w:left="1134"/>
        <w:jc w:val="both"/>
        <w:rPr>
          <w:rFonts w:ascii="Calibri" w:hAnsi="Calibri"/>
          <w:sz w:val="22"/>
          <w:szCs w:val="22"/>
        </w:rPr>
      </w:pPr>
      <w:r>
        <w:rPr>
          <w:rFonts w:ascii="Calibri" w:hAnsi="Calibri"/>
          <w:sz w:val="22"/>
          <w:szCs w:val="22"/>
        </w:rPr>
        <w:t>Katalogové číslo</w:t>
      </w:r>
      <w:r>
        <w:rPr>
          <w:rFonts w:ascii="Calibri" w:hAnsi="Calibri"/>
          <w:sz w:val="22"/>
          <w:szCs w:val="22"/>
        </w:rPr>
        <w:tab/>
        <w:t>Druh odpadu</w:t>
      </w:r>
    </w:p>
    <w:p>
      <w:pPr>
        <w:spacing w:after="120"/>
        <w:ind w:left="1134"/>
        <w:jc w:val="both"/>
        <w:rPr>
          <w:rFonts w:ascii="Calibri" w:hAnsi="Calibri"/>
          <w:sz w:val="22"/>
          <w:szCs w:val="22"/>
        </w:rPr>
      </w:pPr>
      <w:r>
        <w:rPr>
          <w:rFonts w:ascii="Calibri" w:hAnsi="Calibri"/>
          <w:sz w:val="22"/>
          <w:szCs w:val="22"/>
        </w:rPr>
        <w:t>200101</w:t>
      </w:r>
      <w:r>
        <w:rPr>
          <w:rFonts w:ascii="Calibri" w:hAnsi="Calibri"/>
          <w:sz w:val="22"/>
          <w:szCs w:val="22"/>
        </w:rPr>
        <w:tab/>
        <w:t xml:space="preserve">              Papír a lepenka</w:t>
      </w:r>
    </w:p>
    <w:p>
      <w:pPr>
        <w:spacing w:after="120"/>
        <w:ind w:left="1134"/>
        <w:jc w:val="both"/>
        <w:rPr>
          <w:rFonts w:ascii="Calibri" w:hAnsi="Calibri"/>
          <w:sz w:val="22"/>
          <w:szCs w:val="22"/>
        </w:rPr>
      </w:pPr>
      <w:r>
        <w:rPr>
          <w:rFonts w:ascii="Calibri" w:hAnsi="Calibri"/>
          <w:sz w:val="22"/>
          <w:szCs w:val="22"/>
        </w:rPr>
        <w:t>200102</w:t>
      </w:r>
      <w:r>
        <w:rPr>
          <w:rFonts w:ascii="Calibri" w:hAnsi="Calibri"/>
          <w:sz w:val="22"/>
          <w:szCs w:val="22"/>
        </w:rPr>
        <w:tab/>
        <w:t xml:space="preserve">              Sklo</w:t>
      </w:r>
    </w:p>
    <w:p>
      <w:pPr>
        <w:spacing w:after="120"/>
        <w:ind w:left="1134"/>
        <w:jc w:val="both"/>
        <w:rPr>
          <w:rFonts w:ascii="Calibri" w:hAnsi="Calibri"/>
          <w:sz w:val="22"/>
          <w:szCs w:val="22"/>
        </w:rPr>
      </w:pPr>
      <w:r>
        <w:rPr>
          <w:rFonts w:ascii="Calibri" w:hAnsi="Calibri"/>
          <w:sz w:val="22"/>
          <w:szCs w:val="22"/>
        </w:rPr>
        <w:t>200138</w:t>
      </w:r>
      <w:r>
        <w:rPr>
          <w:rFonts w:ascii="Calibri" w:hAnsi="Calibri"/>
          <w:sz w:val="22"/>
          <w:szCs w:val="22"/>
        </w:rPr>
        <w:tab/>
        <w:t xml:space="preserve">              Dřevo</w:t>
      </w:r>
    </w:p>
    <w:p>
      <w:pPr>
        <w:spacing w:after="120"/>
        <w:ind w:left="1134"/>
        <w:jc w:val="both"/>
        <w:rPr>
          <w:rFonts w:ascii="Calibri" w:hAnsi="Calibri"/>
          <w:sz w:val="22"/>
          <w:szCs w:val="22"/>
        </w:rPr>
      </w:pPr>
      <w:r>
        <w:rPr>
          <w:rFonts w:ascii="Calibri" w:hAnsi="Calibri"/>
          <w:sz w:val="22"/>
          <w:szCs w:val="22"/>
        </w:rPr>
        <w:t>200139</w:t>
      </w:r>
      <w:r>
        <w:rPr>
          <w:rFonts w:ascii="Calibri" w:hAnsi="Calibri"/>
          <w:sz w:val="22"/>
          <w:szCs w:val="22"/>
        </w:rPr>
        <w:tab/>
        <w:t xml:space="preserve">              Plasty</w:t>
      </w:r>
    </w:p>
    <w:p>
      <w:pPr>
        <w:spacing w:after="120"/>
        <w:ind w:left="1134"/>
        <w:jc w:val="both"/>
        <w:rPr>
          <w:rFonts w:ascii="Calibri" w:hAnsi="Calibri"/>
          <w:sz w:val="22"/>
          <w:szCs w:val="22"/>
        </w:rPr>
      </w:pPr>
      <w:r>
        <w:rPr>
          <w:rFonts w:ascii="Calibri" w:hAnsi="Calibri"/>
          <w:sz w:val="22"/>
          <w:szCs w:val="22"/>
        </w:rPr>
        <w:t>200140</w:t>
      </w:r>
      <w:r>
        <w:rPr>
          <w:rFonts w:ascii="Calibri" w:hAnsi="Calibri"/>
          <w:sz w:val="22"/>
          <w:szCs w:val="22"/>
        </w:rPr>
        <w:tab/>
        <w:t xml:space="preserve">              Kovy</w:t>
      </w:r>
    </w:p>
    <w:p>
      <w:pPr>
        <w:spacing w:after="120"/>
        <w:ind w:left="1134"/>
        <w:jc w:val="both"/>
        <w:rPr>
          <w:rFonts w:ascii="Calibri" w:hAnsi="Calibri"/>
          <w:sz w:val="22"/>
          <w:szCs w:val="22"/>
        </w:rPr>
      </w:pPr>
      <w:r>
        <w:rPr>
          <w:rFonts w:ascii="Calibri" w:hAnsi="Calibri"/>
          <w:sz w:val="22"/>
          <w:szCs w:val="22"/>
        </w:rPr>
        <w:t>200201</w:t>
      </w:r>
      <w:r>
        <w:rPr>
          <w:rFonts w:ascii="Calibri" w:hAnsi="Calibri"/>
          <w:sz w:val="22"/>
          <w:szCs w:val="22"/>
        </w:rPr>
        <w:tab/>
        <w:t xml:space="preserve">              Biologicky rozložitelný odpad</w:t>
      </w:r>
    </w:p>
    <w:p>
      <w:pPr>
        <w:numPr>
          <w:ilvl w:val="1"/>
          <w:numId w:val="3"/>
        </w:numPr>
        <w:spacing w:after="120"/>
        <w:jc w:val="both"/>
        <w:rPr>
          <w:rFonts w:ascii="Calibri" w:hAnsi="Calibri"/>
          <w:sz w:val="22"/>
          <w:szCs w:val="22"/>
        </w:rPr>
      </w:pPr>
      <w:r>
        <w:rPr>
          <w:rFonts w:ascii="Calibri" w:hAnsi="Calibri"/>
          <w:sz w:val="22"/>
          <w:szCs w:val="22"/>
        </w:rPr>
        <w:t>zajištění řádné ochrany stávajících okolních ploch, a to i těch, které nebudou dotčeny stavebními pracemi, ale budou sloužit k přepravě či uskladnění materiálu nebo k zařízení staveniště, před znečištěním a poškozením po celou dobu provádění Díla a uvedení všech těchto povrchů dotčených prováděním Díla do původního stavu, před započetím prací budou tyto plochy vhodným způsobem Zhotovitelem zdokumentovány, dokumentace bude součástí protokolu o předání a převzetí staveniště;</w:t>
      </w:r>
    </w:p>
    <w:p>
      <w:pPr>
        <w:numPr>
          <w:ilvl w:val="1"/>
          <w:numId w:val="3"/>
        </w:numPr>
        <w:spacing w:after="120"/>
        <w:jc w:val="both"/>
        <w:rPr>
          <w:rFonts w:ascii="Calibri" w:hAnsi="Calibri"/>
          <w:sz w:val="22"/>
          <w:szCs w:val="22"/>
        </w:rPr>
      </w:pPr>
      <w:r>
        <w:rPr>
          <w:rFonts w:ascii="Calibri" w:hAnsi="Calibri"/>
          <w:sz w:val="22"/>
          <w:szCs w:val="22"/>
        </w:rPr>
        <w:t>zajištění bezpečnosti práce a ochrany životního prostředí, respektování požadavků koordinátora bezpečnosti a ochrany zdraví při práci, zajištění požární ochrany;</w:t>
      </w:r>
    </w:p>
    <w:p>
      <w:pPr>
        <w:numPr>
          <w:ilvl w:val="1"/>
          <w:numId w:val="3"/>
        </w:numPr>
        <w:suppressAutoHyphens/>
        <w:spacing w:after="120"/>
        <w:jc w:val="both"/>
        <w:rPr>
          <w:rFonts w:ascii="Calibri" w:hAnsi="Calibri"/>
          <w:sz w:val="22"/>
          <w:szCs w:val="22"/>
        </w:rPr>
      </w:pPr>
      <w:r>
        <w:rPr>
          <w:rFonts w:ascii="Calibri" w:hAnsi="Calibri"/>
          <w:sz w:val="22"/>
          <w:szCs w:val="22"/>
        </w:rPr>
        <w:t>zajištění a kontrola zabezpečení staveniště;</w:t>
      </w:r>
    </w:p>
    <w:p>
      <w:pPr>
        <w:numPr>
          <w:ilvl w:val="1"/>
          <w:numId w:val="3"/>
        </w:numPr>
        <w:spacing w:after="120"/>
        <w:jc w:val="both"/>
        <w:rPr>
          <w:rFonts w:ascii="Calibri" w:hAnsi="Calibri"/>
          <w:sz w:val="22"/>
          <w:szCs w:val="22"/>
        </w:rPr>
      </w:pPr>
      <w:r>
        <w:rPr>
          <w:rFonts w:ascii="Calibri" w:hAnsi="Calibri"/>
          <w:sz w:val="22"/>
          <w:szCs w:val="22"/>
        </w:rPr>
        <w:t>provedení průběžného a závěrečného úklidu staveniště a uvedení okolních ploch do původního stavu;</w:t>
      </w:r>
    </w:p>
    <w:p>
      <w:pPr>
        <w:numPr>
          <w:ilvl w:val="1"/>
          <w:numId w:val="3"/>
        </w:numPr>
        <w:spacing w:after="120"/>
        <w:jc w:val="both"/>
        <w:rPr>
          <w:rFonts w:ascii="Calibri" w:hAnsi="Calibri"/>
          <w:sz w:val="22"/>
          <w:szCs w:val="22"/>
        </w:rPr>
      </w:pPr>
      <w:r>
        <w:rPr>
          <w:rFonts w:ascii="Calibri" w:hAnsi="Calibri"/>
          <w:sz w:val="22"/>
          <w:szCs w:val="22"/>
        </w:rPr>
        <w:t>provedení veškerých předepsaných zkoušek všech prvků, systémů a zařízení tvořících Dílo včetně vystavení dokladů o jejich provedení, doložení atestů, certifikátů, prohlášení o shodě, revizí a ostatních dokladů potřebných pro možnost jejich řádného provozování ve smyslu platných a účinných právních předpisů apod. a jejich předání Objednateli;</w:t>
      </w:r>
    </w:p>
    <w:p>
      <w:pPr>
        <w:numPr>
          <w:ilvl w:val="1"/>
          <w:numId w:val="3"/>
        </w:numPr>
        <w:spacing w:after="120"/>
        <w:jc w:val="both"/>
        <w:rPr>
          <w:rFonts w:ascii="Calibri" w:hAnsi="Calibri"/>
          <w:sz w:val="22"/>
          <w:szCs w:val="22"/>
        </w:rPr>
      </w:pPr>
      <w:r>
        <w:rPr>
          <w:rFonts w:ascii="Calibri" w:hAnsi="Calibri"/>
          <w:sz w:val="22"/>
          <w:szCs w:val="22"/>
        </w:rPr>
        <w:t>zajištění potřebných či orgány veřejné správy stanovených opatření a povolení nutných k provedení Díla (např. vstupy na pozemky, zvláštní užívání komunikace apod.);</w:t>
      </w:r>
    </w:p>
    <w:p>
      <w:pPr>
        <w:numPr>
          <w:ilvl w:val="1"/>
          <w:numId w:val="3"/>
        </w:numPr>
        <w:spacing w:after="120"/>
        <w:jc w:val="both"/>
        <w:rPr>
          <w:rFonts w:ascii="Calibri" w:hAnsi="Calibri"/>
          <w:sz w:val="22"/>
          <w:szCs w:val="22"/>
        </w:rPr>
      </w:pPr>
      <w:r>
        <w:rPr>
          <w:rFonts w:ascii="Calibri" w:hAnsi="Calibri"/>
          <w:sz w:val="22"/>
          <w:szCs w:val="22"/>
        </w:rPr>
        <w:t>zajištění průběžné fotodokumentace prováděných prací a její předání Objednateli;</w:t>
      </w:r>
    </w:p>
    <w:p>
      <w:pPr>
        <w:numPr>
          <w:ilvl w:val="1"/>
          <w:numId w:val="3"/>
        </w:numPr>
        <w:spacing w:after="120"/>
        <w:jc w:val="both"/>
        <w:rPr>
          <w:rFonts w:ascii="Calibri" w:hAnsi="Calibri"/>
          <w:sz w:val="22"/>
          <w:szCs w:val="22"/>
        </w:rPr>
      </w:pPr>
      <w:r>
        <w:rPr>
          <w:rFonts w:ascii="Calibri" w:hAnsi="Calibri"/>
          <w:sz w:val="22"/>
          <w:szCs w:val="22"/>
        </w:rPr>
        <w:t>příp. zhotovení dílenské a výrobní dokumentace Díla a její předání Objednateli;</w:t>
      </w:r>
    </w:p>
    <w:p>
      <w:pPr>
        <w:numPr>
          <w:ilvl w:val="1"/>
          <w:numId w:val="3"/>
        </w:numPr>
        <w:spacing w:after="120"/>
        <w:jc w:val="both"/>
        <w:rPr>
          <w:rFonts w:ascii="Calibri" w:hAnsi="Calibri"/>
          <w:sz w:val="22"/>
          <w:szCs w:val="22"/>
        </w:rPr>
      </w:pPr>
      <w:r>
        <w:rPr>
          <w:rFonts w:ascii="Calibri" w:hAnsi="Calibri"/>
          <w:sz w:val="22"/>
          <w:szCs w:val="22"/>
        </w:rPr>
        <w:t>zhotovení dokumentace skutečného provedení Díla a její předání Objednateli.</w:t>
      </w:r>
    </w:p>
    <w:p>
      <w:pPr>
        <w:pStyle w:val="Odstavecseseznamem"/>
        <w:numPr>
          <w:ilvl w:val="0"/>
          <w:numId w:val="3"/>
        </w:numPr>
        <w:spacing w:after="120"/>
        <w:contextualSpacing w:val="0"/>
        <w:rPr>
          <w:rFonts w:ascii="Calibri" w:hAnsi="Calibri"/>
          <w:sz w:val="22"/>
          <w:szCs w:val="22"/>
        </w:rPr>
      </w:pPr>
      <w:r>
        <w:rPr>
          <w:rFonts w:ascii="Calibri" w:hAnsi="Calibri"/>
          <w:sz w:val="22"/>
          <w:szCs w:val="22"/>
        </w:rPr>
        <w:t>Rozsah a kvalita Díla jsou dále dány příslušnými ČSN, ČSN EN, právními předpisy platnými a účinnými v době provádění Díla, a dále zejména podmínkami stanovenými stavebním povolením a dalšími rozhodnutími a vyjádřeními dotčených orgánů veřejné správy a správců inženýrských sítí týkajícími se Díla, a dalšími podmínkami Objednatele sjednanými ve Smlouvě.</w:t>
      </w:r>
    </w:p>
    <w:p>
      <w:pPr>
        <w:numPr>
          <w:ilvl w:val="0"/>
          <w:numId w:val="3"/>
        </w:numPr>
        <w:spacing w:after="120"/>
        <w:jc w:val="both"/>
        <w:rPr>
          <w:rFonts w:ascii="Calibri" w:hAnsi="Calibri"/>
          <w:sz w:val="22"/>
          <w:szCs w:val="22"/>
        </w:rPr>
      </w:pPr>
      <w:r>
        <w:rPr>
          <w:rFonts w:ascii="Calibri" w:hAnsi="Calibri"/>
          <w:sz w:val="22"/>
          <w:szCs w:val="22"/>
        </w:rPr>
        <w:t>Zhotovitel je povinen zajistit veškeré nezbytné doklady, prohlídky a přejímky, spojené s prováděním Díla a doklady nezbytné pro vydání kolaudačního souhlasu na Dílo, vyžadované Smlouvou, právními předpisy nebo orgány veřejné správy.</w:t>
      </w:r>
    </w:p>
    <w:p>
      <w:pPr>
        <w:numPr>
          <w:ilvl w:val="1"/>
          <w:numId w:val="3"/>
        </w:numPr>
        <w:spacing w:after="120"/>
        <w:jc w:val="both"/>
        <w:rPr>
          <w:rFonts w:ascii="Calibri" w:hAnsi="Calibri"/>
          <w:sz w:val="22"/>
          <w:szCs w:val="22"/>
        </w:rPr>
      </w:pPr>
      <w:r>
        <w:rPr>
          <w:rFonts w:ascii="Calibri" w:hAnsi="Calibri"/>
          <w:sz w:val="22"/>
          <w:szCs w:val="22"/>
        </w:rPr>
        <w:t xml:space="preserve">Po dokončení stavby, která vyvolá změnu údajů v digitální technické mapě, zhotovitel stavby zajistí její zaměření a zpracování pro změny základní prostorové situace (ZPS) ve formě Geodetického podkladu podle přílohy č. 4 k vyhlášce č. 393/2020 Sb., o digitální technické mapě kraje, ve znění pozdějších předpisů (dále jen Vyhláška o DTM). Ověřený geodetický </w:t>
      </w:r>
      <w:r>
        <w:rPr>
          <w:rFonts w:ascii="Calibri" w:hAnsi="Calibri"/>
          <w:sz w:val="22"/>
          <w:szCs w:val="22"/>
        </w:rPr>
        <w:lastRenderedPageBreak/>
        <w:t xml:space="preserve">podklad v elektronické podobě, včetně identifikátoru změny o zápisu ZPS do DTM podle § 4b) odst. 4 písm. b) zákona č. 200/1994 Sb., o zeměměřictví, ve znění pozdějších předpisů (dále jen </w:t>
      </w:r>
      <w:proofErr w:type="spellStart"/>
      <w:r>
        <w:rPr>
          <w:rFonts w:ascii="Calibri" w:hAnsi="Calibri"/>
          <w:sz w:val="22"/>
          <w:szCs w:val="22"/>
        </w:rPr>
        <w:t>ZemZ</w:t>
      </w:r>
      <w:proofErr w:type="spellEnd"/>
      <w:r>
        <w:rPr>
          <w:rFonts w:ascii="Calibri" w:hAnsi="Calibri"/>
          <w:sz w:val="22"/>
          <w:szCs w:val="22"/>
        </w:rPr>
        <w:t xml:space="preserve">) bude součástí předávacích podkladů k dokončené stavbě. U staveb, které podléhají kolaudaci je možné místo identifikátoru změny doložit Protokol o přijetí podkladu pro zápis změny v DTM (generovaný IS DMVS). </w:t>
      </w:r>
    </w:p>
    <w:p>
      <w:pPr>
        <w:numPr>
          <w:ilvl w:val="1"/>
          <w:numId w:val="3"/>
        </w:numPr>
        <w:spacing w:after="120"/>
        <w:jc w:val="both"/>
        <w:rPr>
          <w:rFonts w:ascii="Calibri" w:hAnsi="Calibri"/>
          <w:sz w:val="22"/>
          <w:szCs w:val="22"/>
        </w:rPr>
      </w:pPr>
      <w:r>
        <w:rPr>
          <w:rFonts w:ascii="Calibri" w:hAnsi="Calibri"/>
          <w:sz w:val="22"/>
          <w:szCs w:val="22"/>
        </w:rPr>
        <w:t xml:space="preserve">Pro změny dopravní a technické infrastruktury (DTI) podle § 4b odst. 4 písm. a) </w:t>
      </w:r>
      <w:proofErr w:type="spellStart"/>
      <w:r>
        <w:rPr>
          <w:rFonts w:ascii="Calibri" w:hAnsi="Calibri"/>
          <w:sz w:val="22"/>
          <w:szCs w:val="22"/>
        </w:rPr>
        <w:t>ZemZ</w:t>
      </w:r>
      <w:proofErr w:type="spellEnd"/>
      <w:r>
        <w:rPr>
          <w:rFonts w:ascii="Calibri" w:hAnsi="Calibri"/>
          <w:sz w:val="22"/>
          <w:szCs w:val="22"/>
        </w:rPr>
        <w:t xml:space="preserve">, zhotovitel předá stavebníkovi zaměřená a zpracovaná data DTI podle Přílohy č. 1 Vyhlášky o DTM ve formátu JVF DTM v aktuální verzi. Data budou součástí Elaborátu zaměření skutečného stavu DTI. </w:t>
      </w:r>
    </w:p>
    <w:p>
      <w:pPr>
        <w:numPr>
          <w:ilvl w:val="1"/>
          <w:numId w:val="3"/>
        </w:numPr>
        <w:spacing w:after="120"/>
        <w:jc w:val="both"/>
        <w:rPr>
          <w:rFonts w:ascii="Calibri" w:hAnsi="Calibri"/>
          <w:sz w:val="22"/>
          <w:szCs w:val="22"/>
        </w:rPr>
      </w:pPr>
      <w:r>
        <w:rPr>
          <w:rFonts w:ascii="Calibri" w:hAnsi="Calibri"/>
          <w:sz w:val="22"/>
          <w:szCs w:val="22"/>
        </w:rPr>
        <w:t>Elaborát DTI bude obsahovat:</w:t>
      </w:r>
    </w:p>
    <w:p>
      <w:pPr>
        <w:numPr>
          <w:ilvl w:val="2"/>
          <w:numId w:val="3"/>
        </w:numPr>
        <w:spacing w:after="120"/>
        <w:jc w:val="both"/>
        <w:rPr>
          <w:rFonts w:ascii="Calibri" w:hAnsi="Calibri"/>
          <w:sz w:val="22"/>
          <w:szCs w:val="22"/>
        </w:rPr>
      </w:pPr>
      <w:r>
        <w:rPr>
          <w:rFonts w:ascii="Calibri" w:hAnsi="Calibri"/>
          <w:sz w:val="22"/>
          <w:szCs w:val="22"/>
        </w:rPr>
        <w:t>Seznam souřadnic podrobných bodů ve formátu .</w:t>
      </w:r>
      <w:proofErr w:type="spellStart"/>
      <w:r>
        <w:rPr>
          <w:rFonts w:ascii="Calibri" w:hAnsi="Calibri"/>
          <w:sz w:val="22"/>
          <w:szCs w:val="22"/>
        </w:rPr>
        <w:t>txt</w:t>
      </w:r>
      <w:proofErr w:type="spellEnd"/>
    </w:p>
    <w:p>
      <w:pPr>
        <w:numPr>
          <w:ilvl w:val="2"/>
          <w:numId w:val="3"/>
        </w:numPr>
        <w:spacing w:after="120"/>
        <w:jc w:val="both"/>
        <w:rPr>
          <w:rFonts w:ascii="Calibri" w:hAnsi="Calibri"/>
          <w:sz w:val="22"/>
          <w:szCs w:val="22"/>
        </w:rPr>
      </w:pPr>
      <w:r>
        <w:rPr>
          <w:rFonts w:ascii="Calibri" w:hAnsi="Calibri"/>
          <w:sz w:val="22"/>
          <w:szCs w:val="22"/>
        </w:rPr>
        <w:t>Datovou sadu změnových souborů DTI v aktuální verzi JVF DTM, členěných podle Přílohy 1 vyhlášky o DTM</w:t>
      </w:r>
    </w:p>
    <w:p>
      <w:pPr>
        <w:numPr>
          <w:ilvl w:val="2"/>
          <w:numId w:val="3"/>
        </w:numPr>
        <w:spacing w:after="120"/>
        <w:jc w:val="both"/>
        <w:rPr>
          <w:rFonts w:ascii="Calibri" w:hAnsi="Calibri"/>
          <w:sz w:val="22"/>
          <w:szCs w:val="22"/>
        </w:rPr>
      </w:pPr>
      <w:r>
        <w:rPr>
          <w:rFonts w:ascii="Calibri" w:hAnsi="Calibri"/>
          <w:sz w:val="22"/>
          <w:szCs w:val="22"/>
        </w:rPr>
        <w:t>Výkres ve formátech .</w:t>
      </w:r>
      <w:proofErr w:type="spellStart"/>
      <w:r>
        <w:rPr>
          <w:rFonts w:ascii="Calibri" w:hAnsi="Calibri"/>
          <w:sz w:val="22"/>
          <w:szCs w:val="22"/>
        </w:rPr>
        <w:t>shp</w:t>
      </w:r>
      <w:proofErr w:type="spellEnd"/>
      <w:r>
        <w:rPr>
          <w:rFonts w:ascii="Calibri" w:hAnsi="Calibri"/>
          <w:sz w:val="22"/>
          <w:szCs w:val="22"/>
        </w:rPr>
        <w:t xml:space="preserve"> a .</w:t>
      </w:r>
      <w:proofErr w:type="spellStart"/>
      <w:r>
        <w:rPr>
          <w:rFonts w:ascii="Calibri" w:hAnsi="Calibri"/>
          <w:sz w:val="22"/>
          <w:szCs w:val="22"/>
        </w:rPr>
        <w:t>pdf</w:t>
      </w:r>
      <w:proofErr w:type="spellEnd"/>
    </w:p>
    <w:p>
      <w:pPr>
        <w:numPr>
          <w:ilvl w:val="2"/>
          <w:numId w:val="3"/>
        </w:numPr>
        <w:spacing w:after="120"/>
        <w:jc w:val="both"/>
        <w:rPr>
          <w:rFonts w:ascii="Calibri" w:hAnsi="Calibri"/>
          <w:sz w:val="22"/>
          <w:szCs w:val="22"/>
        </w:rPr>
      </w:pPr>
      <w:r>
        <w:rPr>
          <w:rFonts w:ascii="Calibri" w:hAnsi="Calibri"/>
          <w:sz w:val="22"/>
          <w:szCs w:val="22"/>
        </w:rPr>
        <w:t>Technickou zprávu ověřenou AZI ve formátu .</w:t>
      </w:r>
      <w:proofErr w:type="spellStart"/>
      <w:r>
        <w:rPr>
          <w:rFonts w:ascii="Calibri" w:hAnsi="Calibri"/>
          <w:sz w:val="22"/>
          <w:szCs w:val="22"/>
        </w:rPr>
        <w:t>pdf</w:t>
      </w:r>
      <w:proofErr w:type="spellEnd"/>
    </w:p>
    <w:p>
      <w:pPr>
        <w:pStyle w:val="Odstavecseseznamem"/>
        <w:numPr>
          <w:ilvl w:val="0"/>
          <w:numId w:val="3"/>
        </w:numPr>
        <w:spacing w:after="120"/>
        <w:contextualSpacing w:val="0"/>
        <w:jc w:val="both"/>
        <w:rPr>
          <w:rFonts w:asciiTheme="minorHAnsi" w:hAnsiTheme="minorHAnsi" w:cstheme="minorHAnsi"/>
          <w:sz w:val="22"/>
          <w:szCs w:val="22"/>
        </w:rPr>
      </w:pPr>
      <w:r>
        <w:rPr>
          <w:rFonts w:asciiTheme="minorHAnsi" w:hAnsiTheme="minorHAnsi" w:cstheme="minorHAnsi"/>
          <w:sz w:val="22"/>
          <w:szCs w:val="22"/>
        </w:rPr>
        <w:t xml:space="preserve">Zhotovitel se zavazuje provést Dílo v souladu s veškerými dokumenty uvedenými v odst. </w:t>
      </w:r>
      <w:r>
        <w:rPr>
          <w:rFonts w:asciiTheme="minorHAnsi" w:hAnsiTheme="minorHAnsi" w:cstheme="minorHAnsi"/>
          <w:sz w:val="22"/>
          <w:szCs w:val="22"/>
        </w:rPr>
        <w:fldChar w:fldCharType="begin"/>
      </w:r>
      <w:r>
        <w:rPr>
          <w:rFonts w:asciiTheme="minorHAnsi" w:hAnsiTheme="minorHAnsi" w:cstheme="minorHAnsi"/>
          <w:sz w:val="22"/>
          <w:szCs w:val="22"/>
        </w:rPr>
        <w:instrText xml:space="preserve"> REF _Ref140137724 \r \h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sz w:val="22"/>
          <w:szCs w:val="22"/>
        </w:rPr>
        <w:t>4</w:t>
      </w:r>
      <w:r>
        <w:rPr>
          <w:rFonts w:asciiTheme="minorHAnsi" w:hAnsiTheme="minorHAnsi" w:cstheme="minorHAnsi"/>
          <w:sz w:val="22"/>
          <w:szCs w:val="22"/>
        </w:rPr>
        <w:fldChar w:fldCharType="end"/>
      </w:r>
      <w:r>
        <w:rPr>
          <w:rFonts w:asciiTheme="minorHAnsi" w:hAnsiTheme="minorHAnsi" w:cstheme="minorHAnsi"/>
          <w:sz w:val="22"/>
          <w:szCs w:val="22"/>
        </w:rPr>
        <w:t xml:space="preserve"> této Smlouvy a dále v souladu právními předpisy České republiky, českými technickými normami (ČSN), které se k předmětu plnění vztahují, a to jak závaznými, tak doporučenými a návody výrobců stavebních materiálů a výrobků platných v době provádění Díla. Zhotovitel dále prohlašuje, že </w:t>
      </w:r>
      <w:r>
        <w:rPr>
          <w:rFonts w:ascii="Calibri" w:hAnsi="Calibri"/>
          <w:sz w:val="22"/>
          <w:szCs w:val="22"/>
        </w:rPr>
        <w:t xml:space="preserve">před podpisem Smlouvy převzal a seznámil se s Projektovou dokumentací a místem plnění, a že s ohledem na své znalosti a zkušenosti zhotoví Dílo dle předané Projektové dokumentace tak, aby mohlo být řádně užíváno k účelu, k němuž má být provedeno, přičemž si není vědom žádných překážek, které by mu bránily v poskytnutí sjednaného plnění v souladu se Smlouvou. </w:t>
      </w:r>
    </w:p>
    <w:p>
      <w:pPr>
        <w:numPr>
          <w:ilvl w:val="0"/>
          <w:numId w:val="3"/>
        </w:numPr>
        <w:spacing w:after="120"/>
        <w:jc w:val="both"/>
        <w:rPr>
          <w:rFonts w:ascii="Calibri" w:hAnsi="Calibri"/>
          <w:sz w:val="22"/>
          <w:szCs w:val="22"/>
        </w:rPr>
      </w:pPr>
      <w:r>
        <w:rPr>
          <w:rFonts w:ascii="Calibri" w:hAnsi="Calibri"/>
          <w:sz w:val="22"/>
          <w:szCs w:val="22"/>
        </w:rPr>
        <w:t>Zhotovitel je při určení způsobu provádění Díla vázán příkazy Objednatele, pokud Objednatel Zhotoviteli takové příkazy udělí.</w:t>
      </w:r>
    </w:p>
    <w:p>
      <w:pPr>
        <w:numPr>
          <w:ilvl w:val="0"/>
          <w:numId w:val="3"/>
        </w:numPr>
        <w:spacing w:after="120"/>
        <w:jc w:val="both"/>
        <w:rPr>
          <w:rFonts w:ascii="Calibri" w:hAnsi="Calibri"/>
          <w:sz w:val="22"/>
          <w:szCs w:val="22"/>
        </w:rPr>
      </w:pPr>
      <w:r>
        <w:rPr>
          <w:rFonts w:ascii="Calibri" w:hAnsi="Calibri"/>
          <w:sz w:val="22"/>
          <w:szCs w:val="22"/>
        </w:rPr>
        <w:t>Pokud není stanoveno v Projektové dokumentaci jinak, zavazuje se Zhotovitel na zhotovení Díla použít pouze materiály I. jakosti a materiály, které mají kvalitu odpovídající jejich použití při provádění Díla, kterou Zhotovitel prokáže Objednateli nebo technickému dozoru Objednatele (dále jen „TDS“) dodacím listem, certifikátem nebo prohlášením o shodě od používaných materiálů vystavenými příslušným výrobcem. Tyto dokumenty je Zhotovitel povinen předložit Objednateli nebo TDI před zabudováním příslušných materiálů do Díla.</w:t>
      </w:r>
    </w:p>
    <w:p>
      <w:pPr>
        <w:numPr>
          <w:ilvl w:val="0"/>
          <w:numId w:val="3"/>
        </w:numPr>
        <w:spacing w:after="120"/>
        <w:jc w:val="both"/>
        <w:rPr>
          <w:rFonts w:ascii="Calibri" w:hAnsi="Calibri"/>
          <w:sz w:val="22"/>
          <w:szCs w:val="22"/>
        </w:rPr>
      </w:pPr>
      <w:r>
        <w:rPr>
          <w:rFonts w:ascii="Calibri" w:hAnsi="Calibri"/>
          <w:sz w:val="22"/>
          <w:szCs w:val="22"/>
        </w:rPr>
        <w:t>Zhotovitel se zavazuje a odpovídá za to, že při realizaci Díla nepoužije žádný materiál, o kterém je v době jeho užití známo, že je škodlivý, a to zejména životnímu prostředí nebo zdraví osob. Zhotovitel je povinen provádět důslednou kontrolu nakupovaných materiálů, hmot, surovin a dalších věcí potřebných pro plnění předmětu Smlouvy a vyžadovat od výrobců a dodavatelů atesty, prohlášení o shodě, certifikáty a záruční dokumentaci.</w:t>
      </w:r>
    </w:p>
    <w:p>
      <w:pPr>
        <w:jc w:val="both"/>
        <w:rPr>
          <w:rFonts w:ascii="Calibri" w:hAnsi="Calibri"/>
          <w:sz w:val="22"/>
          <w:szCs w:val="22"/>
        </w:rPr>
      </w:pPr>
    </w:p>
    <w:p>
      <w:pPr>
        <w:pStyle w:val="Nadpis1"/>
        <w:rPr>
          <w:szCs w:val="22"/>
        </w:rPr>
      </w:pPr>
      <w:r>
        <w:rPr>
          <w:szCs w:val="22"/>
        </w:rPr>
        <w:t>PODMÍNKY PLNĚNÍ PŘEDMĚTU SMLOUVY</w:t>
      </w:r>
    </w:p>
    <w:p>
      <w:pPr>
        <w:rPr>
          <w:lang w:eastAsia="ar-SA"/>
        </w:rPr>
      </w:pPr>
    </w:p>
    <w:p>
      <w:pPr>
        <w:numPr>
          <w:ilvl w:val="0"/>
          <w:numId w:val="3"/>
        </w:numPr>
        <w:spacing w:after="120"/>
        <w:jc w:val="both"/>
        <w:rPr>
          <w:rFonts w:ascii="Calibri" w:hAnsi="Calibri"/>
          <w:sz w:val="22"/>
          <w:szCs w:val="22"/>
        </w:rPr>
      </w:pPr>
      <w:bookmarkStart w:id="1" w:name="_Ref391982028"/>
      <w:r>
        <w:rPr>
          <w:rFonts w:ascii="Calibri" w:hAnsi="Calibri"/>
          <w:bCs/>
          <w:sz w:val="22"/>
          <w:szCs w:val="22"/>
        </w:rPr>
        <w:t>Zhotovitel je povinen provádět Dílo osobami, jimiž v rámci Řízení veřejné zakázky prokazoval splnění kvalifikace:</w:t>
      </w:r>
      <w:bookmarkEnd w:id="1"/>
    </w:p>
    <w:p>
      <w:pPr>
        <w:numPr>
          <w:ilvl w:val="1"/>
          <w:numId w:val="3"/>
        </w:numPr>
        <w:tabs>
          <w:tab w:val="left" w:pos="7938"/>
        </w:tabs>
        <w:spacing w:after="120"/>
        <w:jc w:val="both"/>
        <w:rPr>
          <w:rFonts w:ascii="Calibri" w:hAnsi="Calibri"/>
          <w:sz w:val="22"/>
          <w:szCs w:val="22"/>
        </w:rPr>
      </w:pPr>
      <w:r>
        <w:rPr>
          <w:rFonts w:ascii="Calibri" w:hAnsi="Calibri"/>
          <w:bCs/>
          <w:sz w:val="22"/>
          <w:szCs w:val="22"/>
        </w:rPr>
        <w:t>Stavbyvedoucí (dále jen „</w:t>
      </w:r>
      <w:r>
        <w:rPr>
          <w:rFonts w:ascii="Calibri" w:hAnsi="Calibri"/>
          <w:b/>
          <w:bCs/>
          <w:i/>
          <w:sz w:val="22"/>
          <w:szCs w:val="22"/>
        </w:rPr>
        <w:t>stavbyvedoucí</w:t>
      </w:r>
      <w:r>
        <w:rPr>
          <w:rFonts w:ascii="Calibri" w:hAnsi="Calibri"/>
          <w:bCs/>
          <w:sz w:val="22"/>
          <w:szCs w:val="22"/>
        </w:rPr>
        <w:t>“)</w:t>
      </w:r>
      <w:r>
        <w:rPr>
          <w:rFonts w:ascii="Calibri" w:hAnsi="Calibri"/>
          <w:sz w:val="22"/>
          <w:szCs w:val="22"/>
        </w:rPr>
        <w:t xml:space="preserve">: </w:t>
      </w:r>
      <w:r>
        <w:rPr>
          <w:rFonts w:asciiTheme="minorHAnsi" w:hAnsiTheme="minorHAnsi" w:cstheme="minorHAnsi"/>
          <w:bCs/>
          <w:sz w:val="22"/>
          <w:szCs w:val="22"/>
          <w:highlight w:val="yellow"/>
          <w:lang w:bidi="en-US"/>
        </w:rPr>
        <w:fldChar w:fldCharType="begin"/>
      </w:r>
      <w:r>
        <w:rPr>
          <w:rFonts w:asciiTheme="minorHAnsi" w:hAnsiTheme="minorHAnsi" w:cstheme="minorHAnsi"/>
          <w:bCs/>
          <w:sz w:val="22"/>
          <w:szCs w:val="22"/>
          <w:highlight w:val="yellow"/>
          <w:lang w:bidi="en-US"/>
        </w:rPr>
        <w:instrText xml:space="preserve"> MACROBUTTON  AcceptAllConflictsInDoc "[bude doplněno - titul, jméno, příjmení, č. autorizace ČKAIT], kontaktní telefon a e-mail" </w:instrText>
      </w:r>
      <w:r>
        <w:rPr>
          <w:rFonts w:asciiTheme="minorHAnsi" w:hAnsiTheme="minorHAnsi" w:cstheme="minorHAnsi"/>
          <w:bCs/>
          <w:sz w:val="22"/>
          <w:szCs w:val="22"/>
          <w:highlight w:val="yellow"/>
          <w:lang w:bidi="en-US"/>
        </w:rPr>
        <w:fldChar w:fldCharType="end"/>
      </w:r>
      <w:r>
        <w:rPr>
          <w:rFonts w:asciiTheme="minorHAnsi" w:hAnsiTheme="minorHAnsi" w:cstheme="minorHAnsi"/>
          <w:bCs/>
          <w:sz w:val="22"/>
          <w:szCs w:val="22"/>
          <w:lang w:bidi="en-US"/>
        </w:rPr>
        <w:t>,</w:t>
      </w:r>
    </w:p>
    <w:p>
      <w:pPr>
        <w:spacing w:after="120"/>
        <w:ind w:left="567"/>
        <w:jc w:val="both"/>
        <w:rPr>
          <w:rFonts w:ascii="Calibri" w:hAnsi="Calibri"/>
          <w:sz w:val="22"/>
          <w:szCs w:val="22"/>
        </w:rPr>
      </w:pPr>
      <w:r>
        <w:rPr>
          <w:rFonts w:ascii="Calibri" w:hAnsi="Calibri"/>
          <w:sz w:val="22"/>
          <w:szCs w:val="22"/>
        </w:rPr>
        <w:t xml:space="preserve">nebo osobami písemně odsouhlasenými Objednatelem </w:t>
      </w:r>
      <w:r>
        <w:rPr>
          <w:rFonts w:ascii="Calibri" w:hAnsi="Calibri"/>
          <w:bCs/>
          <w:sz w:val="22"/>
          <w:szCs w:val="22"/>
        </w:rPr>
        <w:t>(dále jen jednotlivě „</w:t>
      </w:r>
      <w:r>
        <w:rPr>
          <w:rFonts w:ascii="Calibri" w:hAnsi="Calibri"/>
          <w:b/>
          <w:bCs/>
          <w:i/>
          <w:sz w:val="22"/>
          <w:szCs w:val="22"/>
        </w:rPr>
        <w:t>Člen realizačního týmu</w:t>
      </w:r>
      <w:r>
        <w:rPr>
          <w:rFonts w:ascii="Calibri" w:hAnsi="Calibri"/>
          <w:bCs/>
          <w:sz w:val="22"/>
          <w:szCs w:val="22"/>
        </w:rPr>
        <w:t>“).</w:t>
      </w:r>
    </w:p>
    <w:p>
      <w:pPr>
        <w:suppressAutoHyphens/>
        <w:spacing w:after="120"/>
        <w:ind w:left="567"/>
        <w:jc w:val="both"/>
        <w:rPr>
          <w:rFonts w:ascii="Calibri" w:hAnsi="Calibri"/>
          <w:sz w:val="22"/>
          <w:szCs w:val="22"/>
        </w:rPr>
      </w:pPr>
      <w:r>
        <w:rPr>
          <w:rFonts w:ascii="Calibri" w:hAnsi="Calibri"/>
          <w:sz w:val="22"/>
          <w:szCs w:val="22"/>
        </w:rPr>
        <w:lastRenderedPageBreak/>
        <w:t xml:space="preserve">Objednatel je oprávněn požadovat a Zhotovitel je povinen zabezpečit změnu Člena realizačního týmu, pokud je jeho činnost nedostatečná nebo neuspokojivá. Zhotovitel je povinen navrhnout nového Člena realizačního týmu do 5 dnů od doručení žádosti Objednatele. Pokud Zhotovitel v Řízení veřejné zakázky prokazoval původním Členem realizačního týmu kvalifikační předpoklady, nový Člen realizačního týmu musí splňovat kvalifikačními předpoklady Člena realizačního týmu a disponovat nejméně takovou úrovní zkušeností, kterou Zhotovitel předložil k původnímu Členovi realizačního týmu v Řízení veřejné zakázky. Nový Člen realizačního týmu musí být odsouhlasen Objednatelem postupem obdobným postupu dle odstavce </w:t>
      </w:r>
      <w:r>
        <w:fldChar w:fldCharType="begin"/>
      </w:r>
      <w:r>
        <w:instrText xml:space="preserve"> REF _Ref433119755 \r \h  \* MERGEFORMAT </w:instrText>
      </w:r>
      <w:r>
        <w:fldChar w:fldCharType="separate"/>
      </w:r>
      <w:r>
        <w:rPr>
          <w:rFonts w:ascii="Calibri" w:hAnsi="Calibri"/>
          <w:sz w:val="22"/>
          <w:szCs w:val="22"/>
        </w:rPr>
        <w:t>13</w:t>
      </w:r>
      <w:r>
        <w:fldChar w:fldCharType="end"/>
      </w:r>
      <w:r>
        <w:rPr>
          <w:rFonts w:ascii="Calibri" w:hAnsi="Calibri"/>
          <w:sz w:val="22"/>
          <w:szCs w:val="22"/>
        </w:rPr>
        <w:t xml:space="preserve"> Smlouvy.</w:t>
      </w:r>
    </w:p>
    <w:p>
      <w:pPr>
        <w:numPr>
          <w:ilvl w:val="0"/>
          <w:numId w:val="3"/>
        </w:numPr>
        <w:suppressAutoHyphens/>
        <w:spacing w:after="120"/>
        <w:jc w:val="both"/>
        <w:rPr>
          <w:rFonts w:ascii="Calibri" w:hAnsi="Calibri"/>
          <w:sz w:val="22"/>
          <w:szCs w:val="22"/>
        </w:rPr>
      </w:pPr>
      <w:bookmarkStart w:id="2" w:name="_Ref433119755"/>
      <w:r>
        <w:rPr>
          <w:rFonts w:ascii="Calibri" w:hAnsi="Calibri"/>
          <w:sz w:val="22"/>
          <w:szCs w:val="22"/>
        </w:rPr>
        <w:t>Zhotovitel je oprávněn změnit Člena, resp. Členy realizačního týmu z důvodů na straně Zhotovitele pouze s předchozím písemným souhlasem Objednatele. Objednatel vydá písemný souhlas se změnou do 5 dnů od doručení žádosti Zhotovitele. Objednatel souhlas se změnou nevydá, pokud:</w:t>
      </w:r>
      <w:bookmarkEnd w:id="2"/>
      <w:r>
        <w:rPr>
          <w:rFonts w:ascii="Calibri" w:hAnsi="Calibri"/>
          <w:sz w:val="22"/>
          <w:szCs w:val="22"/>
        </w:rPr>
        <w:t xml:space="preserve"> </w:t>
      </w:r>
    </w:p>
    <w:p>
      <w:pPr>
        <w:numPr>
          <w:ilvl w:val="1"/>
          <w:numId w:val="3"/>
        </w:numPr>
        <w:suppressAutoHyphens/>
        <w:spacing w:after="120"/>
        <w:ind w:left="1276" w:hanging="709"/>
        <w:jc w:val="both"/>
        <w:rPr>
          <w:rFonts w:ascii="Calibri" w:hAnsi="Calibri"/>
          <w:sz w:val="22"/>
          <w:szCs w:val="22"/>
        </w:rPr>
      </w:pPr>
      <w:r>
        <w:rPr>
          <w:rFonts w:ascii="Calibri" w:hAnsi="Calibri"/>
          <w:sz w:val="22"/>
          <w:szCs w:val="22"/>
        </w:rPr>
        <w:t>nový Člen realizačního týmu nebude mít stejnou či vyšší kvalifikaci a stejnou či vyšší úroveň zkušeností jako původní nahrazovaný Člen realizačního týmu nebo</w:t>
      </w:r>
    </w:p>
    <w:p>
      <w:pPr>
        <w:numPr>
          <w:ilvl w:val="1"/>
          <w:numId w:val="3"/>
        </w:numPr>
        <w:suppressAutoHyphens/>
        <w:spacing w:after="120"/>
        <w:ind w:left="1276" w:hanging="709"/>
        <w:jc w:val="both"/>
        <w:rPr>
          <w:rFonts w:ascii="Calibri" w:hAnsi="Calibri"/>
          <w:sz w:val="22"/>
          <w:szCs w:val="22"/>
        </w:rPr>
      </w:pPr>
      <w:r>
        <w:rPr>
          <w:rFonts w:ascii="Calibri" w:hAnsi="Calibri"/>
          <w:sz w:val="22"/>
          <w:szCs w:val="22"/>
        </w:rPr>
        <w:t>po Objednateli nelze spravedlivě požadovat, aby s takovou změnou souhlasil.</w:t>
      </w:r>
    </w:p>
    <w:p>
      <w:pPr>
        <w:numPr>
          <w:ilvl w:val="0"/>
          <w:numId w:val="3"/>
        </w:numPr>
        <w:spacing w:after="120"/>
        <w:jc w:val="both"/>
        <w:rPr>
          <w:rFonts w:ascii="Calibri" w:hAnsi="Calibri"/>
          <w:sz w:val="22"/>
          <w:szCs w:val="22"/>
        </w:rPr>
      </w:pPr>
      <w:r>
        <w:rPr>
          <w:rFonts w:ascii="Calibri" w:hAnsi="Calibri"/>
          <w:sz w:val="22"/>
          <w:szCs w:val="22"/>
        </w:rPr>
        <w:t>Veškeré odborné práce musí vykonávat pracovníci Zhotovitele nebo jeho poddodavatelů mající příslušnou odbornost. Tuto odbornost je povinen Zhotovitel na požádání prokázat Objednateli nebo jeho TDS do 3 pracovních dnů.</w:t>
      </w:r>
    </w:p>
    <w:p>
      <w:pPr>
        <w:numPr>
          <w:ilvl w:val="0"/>
          <w:numId w:val="3"/>
        </w:numPr>
        <w:spacing w:after="120"/>
        <w:jc w:val="both"/>
        <w:rPr>
          <w:rFonts w:ascii="Calibri" w:hAnsi="Calibri"/>
          <w:sz w:val="22"/>
          <w:szCs w:val="22"/>
        </w:rPr>
      </w:pPr>
      <w:bookmarkStart w:id="3" w:name="_Toc305060732"/>
      <w:bookmarkStart w:id="4" w:name="_Toc305061226"/>
      <w:bookmarkStart w:id="5" w:name="_Ref396398181"/>
      <w:r>
        <w:rPr>
          <w:rFonts w:ascii="Calibri" w:hAnsi="Calibri"/>
          <w:sz w:val="22"/>
          <w:szCs w:val="22"/>
        </w:rPr>
        <w:t xml:space="preserve">Zhotovitel je povinen před zahájením stavebních prací projednat s vlastníky komunikací podmínky užívání komunikací při provádění Díla. </w:t>
      </w:r>
    </w:p>
    <w:p>
      <w:pPr>
        <w:numPr>
          <w:ilvl w:val="0"/>
          <w:numId w:val="3"/>
        </w:numPr>
        <w:spacing w:after="120"/>
        <w:jc w:val="both"/>
        <w:rPr>
          <w:rFonts w:ascii="Calibri" w:hAnsi="Calibri"/>
          <w:sz w:val="22"/>
          <w:szCs w:val="22"/>
        </w:rPr>
      </w:pPr>
      <w:r>
        <w:rPr>
          <w:rFonts w:ascii="Calibri" w:hAnsi="Calibri"/>
          <w:sz w:val="22"/>
          <w:szCs w:val="22"/>
        </w:rPr>
        <w:t>Zhotovitel je povinen chránit a udržovat komunikace dotčené prováděním Díla, a v souladu s případnými požadavky Objednatele nebo TDS, opravovat škody na nich způsobené prováděním Díla. Všechny škody, které budou způsobeny při provádění Díla Zhotovitelem, budou napraveny Zhotovitelem na jeho vlastní náklady. Zhotovitel rovněž uhradí všechny další případné náklady, zejména sankce, náhradu škody nebo poplatky z tohoto vyplývající.</w:t>
      </w:r>
      <w:bookmarkEnd w:id="3"/>
      <w:bookmarkEnd w:id="4"/>
      <w:r>
        <w:rPr>
          <w:rFonts w:ascii="Calibri" w:hAnsi="Calibri"/>
          <w:sz w:val="22"/>
          <w:szCs w:val="22"/>
        </w:rPr>
        <w:t xml:space="preserve"> Zhotovitel prohlašuje, že přístupové komunikace na staveniště jsou dostačující pro potřeby plnění předmětu Smlouvy.</w:t>
      </w:r>
      <w:bookmarkEnd w:id="5"/>
    </w:p>
    <w:p>
      <w:pPr>
        <w:numPr>
          <w:ilvl w:val="0"/>
          <w:numId w:val="3"/>
        </w:numPr>
        <w:spacing w:after="120"/>
        <w:jc w:val="both"/>
        <w:rPr>
          <w:rFonts w:asciiTheme="minorHAnsi" w:hAnsiTheme="minorHAnsi" w:cstheme="minorHAnsi"/>
          <w:sz w:val="22"/>
          <w:szCs w:val="22"/>
        </w:rPr>
      </w:pPr>
      <w:r>
        <w:rPr>
          <w:rFonts w:asciiTheme="minorHAnsi" w:hAnsiTheme="minorHAnsi" w:cstheme="minorHAnsi"/>
          <w:sz w:val="22"/>
          <w:szCs w:val="22"/>
        </w:rPr>
        <w:t>Zhotovitel je povinen vést ode dne prvního převzetí staveniště stavební deník. Smluvní strany výslovně sjednávají, že záznamy ve stavebním deníku se nepovažují za změnu Smlouvy a že jimi nelze sjednat ani změnu Díla s výjimkou změn jejichž provedení z objektivních důvodů nesnese odkladu.</w:t>
      </w:r>
    </w:p>
    <w:p>
      <w:pPr>
        <w:numPr>
          <w:ilvl w:val="0"/>
          <w:numId w:val="3"/>
        </w:numPr>
        <w:spacing w:after="120"/>
        <w:jc w:val="both"/>
        <w:rPr>
          <w:rFonts w:ascii="Calibri" w:hAnsi="Calibri"/>
          <w:sz w:val="22"/>
          <w:szCs w:val="22"/>
        </w:rPr>
      </w:pPr>
      <w:r>
        <w:rPr>
          <w:rFonts w:ascii="Calibri" w:hAnsi="Calibri"/>
          <w:sz w:val="22"/>
          <w:szCs w:val="22"/>
        </w:rPr>
        <w:t xml:space="preserve">Zhotovitel je povinen informovat Objednatele o stavu rozpracovaného Díla na pravidelných poradách (tzv. kontrolních dnech), které bude Objednatel organizovat podle potřeby, nejméně jednou za </w:t>
      </w:r>
      <w:sdt>
        <w:sdtPr>
          <w:rPr>
            <w:rFonts w:ascii="Calibri" w:hAnsi="Calibri"/>
            <w:sz w:val="22"/>
            <w:szCs w:val="22"/>
          </w:rPr>
          <w:id w:val="1712378717"/>
          <w:placeholder>
            <w:docPart w:val="EB77C08341CA45E1A8F63CEEC1BC44FB"/>
          </w:placeholder>
          <w:comboBox>
            <w:listItem w:value="Zvolte položku."/>
            <w:listItem w:displayText="7" w:value="7"/>
            <w:listItem w:displayText="14" w:value="14"/>
          </w:comboBox>
        </w:sdtPr>
        <w:sdtContent>
          <w:r>
            <w:rPr>
              <w:rFonts w:ascii="Calibri" w:hAnsi="Calibri"/>
              <w:sz w:val="22"/>
              <w:szCs w:val="22"/>
            </w:rPr>
            <w:t>7</w:t>
          </w:r>
        </w:sdtContent>
      </w:sdt>
      <w:r>
        <w:rPr>
          <w:rFonts w:ascii="Calibri" w:hAnsi="Calibri"/>
          <w:sz w:val="22"/>
          <w:szCs w:val="22"/>
        </w:rPr>
        <w:t xml:space="preserve"> dnů, není-li dohodnuto jinak. Zápisy z těchto porad bude pořizovat TDS. Zhotovitel se zavazuje zajistit vždy účast stavbyvedoucího, případně i odpovědných zástupců poddodavatelů Zhotovitele, a zapisovat do stavebního deníku datum konání těchto porad a závěry a zjištění z těchto porad vyplývající.</w:t>
      </w:r>
    </w:p>
    <w:p>
      <w:pPr>
        <w:numPr>
          <w:ilvl w:val="0"/>
          <w:numId w:val="3"/>
        </w:numPr>
        <w:spacing w:after="120"/>
        <w:jc w:val="both"/>
        <w:rPr>
          <w:rFonts w:ascii="Calibri" w:hAnsi="Calibri"/>
        </w:rPr>
      </w:pPr>
      <w:bookmarkStart w:id="6" w:name="_Ref397513842"/>
      <w:r>
        <w:rPr>
          <w:rFonts w:asciiTheme="minorHAnsi" w:hAnsiTheme="minorHAnsi" w:cstheme="minorHAnsi"/>
          <w:sz w:val="22"/>
          <w:szCs w:val="22"/>
        </w:rPr>
        <w:t xml:space="preserve">Zhotovitel je povinen průběžně </w:t>
      </w:r>
      <w:r>
        <w:rPr>
          <w:rFonts w:asciiTheme="minorHAnsi" w:hAnsiTheme="minorHAnsi" w:cstheme="minorHAnsi"/>
          <w:color w:val="000000" w:themeColor="text1"/>
          <w:sz w:val="22"/>
          <w:szCs w:val="22"/>
        </w:rPr>
        <w:t xml:space="preserve">zvát TDS a Objednatele </w:t>
      </w:r>
      <w:r>
        <w:rPr>
          <w:rFonts w:asciiTheme="minorHAnsi" w:hAnsiTheme="minorHAnsi" w:cstheme="minorHAnsi"/>
          <w:sz w:val="22"/>
          <w:szCs w:val="22"/>
        </w:rPr>
        <w:t xml:space="preserve">ke kontrole všech prací, které mají být zakryty nebo se stanou nepřístupnými, a to před zakrytím prací. </w:t>
      </w:r>
      <w:bookmarkEnd w:id="6"/>
      <w:r>
        <w:rPr>
          <w:rFonts w:asciiTheme="minorHAnsi" w:hAnsiTheme="minorHAnsi" w:cstheme="minorHAnsi"/>
          <w:sz w:val="22"/>
          <w:szCs w:val="22"/>
        </w:rPr>
        <w:t>V případě porušení této povinnosti Zhotovitel umožní Objednateli dodatečnou kontrolu a hradí náklady s tím spojené. Před zakrytím všech nepřístupných konstrukcí provede Zhotovitel předepsané zkoušky dle ČSN, ČSN EN a případně, podle typu zakrývaných konstrukcí, geodetické zaměření oprávněnou osobou.</w:t>
      </w:r>
    </w:p>
    <w:p>
      <w:pPr>
        <w:numPr>
          <w:ilvl w:val="0"/>
          <w:numId w:val="3"/>
        </w:numPr>
        <w:spacing w:after="120"/>
        <w:jc w:val="both"/>
        <w:rPr>
          <w:rFonts w:ascii="Calibri" w:hAnsi="Calibri"/>
          <w:sz w:val="22"/>
          <w:szCs w:val="22"/>
        </w:rPr>
      </w:pPr>
      <w:r>
        <w:rPr>
          <w:rFonts w:asciiTheme="minorHAnsi" w:hAnsiTheme="minorHAnsi" w:cstheme="minorHAnsi"/>
          <w:sz w:val="22"/>
          <w:szCs w:val="22"/>
        </w:rPr>
        <w:t xml:space="preserve">Objednatel nebo TDS je oprávněn kontrolovat provádění Díla Zhotovitelem. Zjistí-li, že Zhotovitel porušuje svou povinnost vyplývající ze Smlouvy nebo právních předpisů, může Objednatel požadovat, aby Zhotovitel zajistil nápravu a prováděl Dílo řádným způsobem. Neučiní-li tak Zhotovitel ani v době stanovené Objednatelem, může Objednatel bez dalšího odstoupit od Smlouvy. </w:t>
      </w:r>
    </w:p>
    <w:p>
      <w:pPr>
        <w:numPr>
          <w:ilvl w:val="0"/>
          <w:numId w:val="3"/>
        </w:numPr>
        <w:spacing w:after="120"/>
        <w:jc w:val="both"/>
        <w:rPr>
          <w:rFonts w:ascii="Calibri" w:hAnsi="Calibri"/>
          <w:sz w:val="22"/>
          <w:szCs w:val="22"/>
        </w:rPr>
      </w:pPr>
      <w:r>
        <w:rPr>
          <w:rFonts w:ascii="Calibri" w:hAnsi="Calibri"/>
          <w:sz w:val="22"/>
          <w:szCs w:val="22"/>
        </w:rPr>
        <w:t>Zhotovitel je povinen umožnit výkon TDS a poskytnout součinnost osobě pověřené výkonem funkce TDS při provádění Díla. TDS neprovádí Zhotovitel ani osoba s ním propojená.</w:t>
      </w:r>
    </w:p>
    <w:p>
      <w:pPr>
        <w:numPr>
          <w:ilvl w:val="0"/>
          <w:numId w:val="3"/>
        </w:numPr>
        <w:spacing w:after="120"/>
        <w:jc w:val="both"/>
        <w:rPr>
          <w:rFonts w:asciiTheme="minorHAnsi" w:hAnsiTheme="minorHAnsi" w:cstheme="minorHAnsi"/>
          <w:sz w:val="22"/>
          <w:szCs w:val="22"/>
        </w:rPr>
      </w:pPr>
      <w:r>
        <w:rPr>
          <w:rFonts w:ascii="Calibri" w:hAnsi="Calibri"/>
          <w:sz w:val="22"/>
          <w:szCs w:val="22"/>
        </w:rPr>
        <w:lastRenderedPageBreak/>
        <w:t xml:space="preserve">Zhotovitel je povinen odstranit veškeré vady a nedodělky zjištěné při kontrolách Objednatele, TDS nebo autorského dozoru </w:t>
      </w:r>
      <w:r>
        <w:rPr>
          <w:rFonts w:ascii="Calibri" w:hAnsi="Calibri"/>
          <w:i/>
          <w:iCs/>
          <w:sz w:val="22"/>
          <w:szCs w:val="22"/>
        </w:rPr>
        <w:t>(dále jen „</w:t>
      </w:r>
      <w:r>
        <w:rPr>
          <w:rFonts w:ascii="Calibri" w:hAnsi="Calibri"/>
          <w:b/>
          <w:bCs/>
          <w:i/>
          <w:iCs/>
          <w:sz w:val="22"/>
          <w:szCs w:val="22"/>
        </w:rPr>
        <w:t>AD</w:t>
      </w:r>
      <w:r>
        <w:rPr>
          <w:rFonts w:ascii="Calibri" w:hAnsi="Calibri"/>
          <w:i/>
          <w:iCs/>
          <w:sz w:val="22"/>
          <w:szCs w:val="22"/>
        </w:rPr>
        <w:t>“)</w:t>
      </w:r>
      <w:r>
        <w:rPr>
          <w:rFonts w:ascii="Calibri" w:hAnsi="Calibri"/>
          <w:sz w:val="22"/>
          <w:szCs w:val="22"/>
        </w:rPr>
        <w:t xml:space="preserve"> prováděných dle Smlouvy nebo při kontrolních prohlídkách předepsaných stavebním úřadem do dne </w:t>
      </w:r>
      <w:r>
        <w:rPr>
          <w:rFonts w:asciiTheme="minorHAnsi" w:hAnsiTheme="minorHAnsi" w:cstheme="minorHAnsi"/>
          <w:sz w:val="22"/>
          <w:szCs w:val="22"/>
        </w:rPr>
        <w:t>dohodnutého s Objednatelem, TDS nebo AD, nejpozději do dne předání Díla Objednateli.</w:t>
      </w:r>
    </w:p>
    <w:p>
      <w:pPr>
        <w:numPr>
          <w:ilvl w:val="0"/>
          <w:numId w:val="3"/>
        </w:numPr>
        <w:spacing w:after="120"/>
        <w:jc w:val="both"/>
        <w:rPr>
          <w:rFonts w:ascii="Calibri" w:hAnsi="Calibri"/>
          <w:sz w:val="22"/>
          <w:szCs w:val="22"/>
        </w:rPr>
      </w:pPr>
      <w:r>
        <w:rPr>
          <w:rFonts w:ascii="Calibri" w:hAnsi="Calibri"/>
          <w:sz w:val="22"/>
          <w:szCs w:val="22"/>
        </w:rPr>
        <w:t>Je-li k provedení Díla nutná součinnost Objednatele, Zhotovitel informuje Objednatele o rozsahu a formě požadované součinnosti alespoň 3 pracovní dny předem a určí mu přiměřenou lhůtu k jejímu poskytnutí. Zhotovitel není oprávněn odstoupit od Smlouvy z důvodu neposkytnutí součinnosti Objednatelem.</w:t>
      </w:r>
    </w:p>
    <w:p>
      <w:pPr>
        <w:numPr>
          <w:ilvl w:val="0"/>
          <w:numId w:val="3"/>
        </w:numPr>
        <w:spacing w:after="120"/>
        <w:jc w:val="both"/>
        <w:rPr>
          <w:rFonts w:ascii="Calibri" w:hAnsi="Calibri"/>
          <w:sz w:val="22"/>
          <w:szCs w:val="22"/>
        </w:rPr>
      </w:pPr>
      <w:r>
        <w:rPr>
          <w:rFonts w:ascii="Calibri" w:hAnsi="Calibri"/>
          <w:sz w:val="22"/>
          <w:szCs w:val="22"/>
        </w:rPr>
        <w:t>Objednatel podá žádost o vydání kolaudačního souhlasu pro Dílo. Smluvní strany si jsou povinny bez zbytečného odkladu poskytnout nezbytnou součinnost a příslušné dokumenty; Zhotovitel je zejména povinen předložit Objednateli na jeho žádost veškeré dokumenty nezbytné pro vydání kolaudačního souhlasu, a to ke dni předání Díla Objednateli.</w:t>
      </w:r>
    </w:p>
    <w:p>
      <w:pPr>
        <w:numPr>
          <w:ilvl w:val="0"/>
          <w:numId w:val="3"/>
        </w:numPr>
        <w:spacing w:after="120"/>
        <w:jc w:val="both"/>
        <w:rPr>
          <w:rFonts w:ascii="Calibri" w:hAnsi="Calibri"/>
          <w:sz w:val="22"/>
          <w:szCs w:val="22"/>
        </w:rPr>
      </w:pPr>
      <w:r>
        <w:rPr>
          <w:rFonts w:ascii="Calibri" w:hAnsi="Calibri"/>
          <w:sz w:val="22"/>
          <w:szCs w:val="22"/>
        </w:rPr>
        <w:t xml:space="preserve">Zhotovitel </w:t>
      </w:r>
      <w:r>
        <w:rPr>
          <w:rFonts w:asciiTheme="minorHAnsi" w:hAnsiTheme="minorHAnsi" w:cstheme="minorHAnsi"/>
          <w:sz w:val="22"/>
          <w:szCs w:val="22"/>
        </w:rPr>
        <w:t>poskytuje Objednateli podpisem Smlouvy nevýhradní licenci ke všem plněním, ke kterým se zavázal podle Smlouvy a která jsou nebo budou chráněna autorským právem.</w:t>
      </w:r>
    </w:p>
    <w:p>
      <w:pPr>
        <w:numPr>
          <w:ilvl w:val="0"/>
          <w:numId w:val="3"/>
        </w:numPr>
        <w:spacing w:after="120"/>
        <w:jc w:val="both"/>
        <w:rPr>
          <w:rFonts w:ascii="Calibri" w:hAnsi="Calibri"/>
          <w:sz w:val="22"/>
          <w:szCs w:val="22"/>
        </w:rPr>
      </w:pPr>
      <w:r>
        <w:rPr>
          <w:rFonts w:ascii="Calibri" w:hAnsi="Calibri"/>
          <w:sz w:val="22"/>
          <w:szCs w:val="22"/>
        </w:rPr>
        <w:t>Zhotovitel je povinen provést a po dobu provádění Díla dodržovat na svůj náklad a nebezpečí opatření k ochraně dřevin při stavební činnosti v souladu s ČSN 83 9061 Technologie vegetačních úprav v krajině – Ochrana stromů, porostů a vegetačních ploch při stavebních pracích a dále v maximální možné míře dodržet arboristické Standardy péče o přírodu a krajinu vydané Agenturou ochrany přírody a krajiny České republiky (SPPK A01 002; dále jen „</w:t>
      </w:r>
      <w:r>
        <w:rPr>
          <w:rFonts w:ascii="Calibri" w:hAnsi="Calibri"/>
          <w:b/>
          <w:bCs/>
          <w:i/>
          <w:iCs/>
          <w:sz w:val="22"/>
          <w:szCs w:val="22"/>
        </w:rPr>
        <w:t>Standardy</w:t>
      </w:r>
      <w:r>
        <w:rPr>
          <w:rFonts w:ascii="Calibri" w:hAnsi="Calibri"/>
          <w:sz w:val="22"/>
          <w:szCs w:val="22"/>
        </w:rPr>
        <w:t>“). Objednatel, příp. TDS jsou oprávněni kontrolovat dodržování opatření a Standardů kdykoliv v průběhu provádění Díla a v případě zjištěných nedostatků žádat po Zhotoviteli bezodkladné zjednání nápravy, o čemž bude proveden zápis do stavebního deníku.</w:t>
      </w:r>
    </w:p>
    <w:p>
      <w:pPr>
        <w:numPr>
          <w:ilvl w:val="0"/>
          <w:numId w:val="3"/>
        </w:numPr>
        <w:jc w:val="both"/>
        <w:rPr>
          <w:rFonts w:asciiTheme="minorHAnsi" w:hAnsiTheme="minorHAnsi" w:cstheme="minorHAnsi"/>
          <w:sz w:val="22"/>
          <w:szCs w:val="22"/>
        </w:rPr>
      </w:pPr>
      <w:r>
        <w:rPr>
          <w:rFonts w:asciiTheme="minorHAnsi" w:hAnsiTheme="minorHAnsi" w:cstheme="minorHAnsi"/>
          <w:sz w:val="22"/>
          <w:szCs w:val="22"/>
        </w:rPr>
        <w:t xml:space="preserve">Zhotovitel bere na vědomí, že provádění Díla bude probíhat za souběžného provozu obchodů a služeb v dotčeném místě provádění Díla, pouze na Staveništi bude provoz Objednatele omezen. </w:t>
      </w:r>
      <w:r>
        <w:rPr>
          <w:rFonts w:asciiTheme="minorHAnsi" w:hAnsiTheme="minorHAnsi" w:cstheme="minorHAnsi"/>
          <w:color w:val="000000" w:themeColor="text1"/>
          <w:sz w:val="22"/>
          <w:szCs w:val="22"/>
        </w:rPr>
        <w:t xml:space="preserve">Zhotovitel se zavazuje, že přijme zejména </w:t>
      </w:r>
      <w:r>
        <w:rPr>
          <w:rFonts w:asciiTheme="minorHAnsi" w:hAnsiTheme="minorHAnsi" w:cstheme="minorHAnsi"/>
          <w:sz w:val="22"/>
          <w:szCs w:val="22"/>
        </w:rPr>
        <w:t>bezpečnostní, protihluková či jiná opatření na ochranu těchto provozů dotčených prováděním Díla,</w:t>
      </w:r>
      <w:r>
        <w:rPr>
          <w:rFonts w:asciiTheme="minorHAnsi" w:hAnsiTheme="minorHAnsi" w:cstheme="minorHAnsi"/>
          <w:color w:val="000000" w:themeColor="text1"/>
          <w:sz w:val="22"/>
          <w:szCs w:val="22"/>
        </w:rPr>
        <w:t xml:space="preserve"> aby provoz Objednatele nebyl v souvislosti s jeho prováděním </w:t>
      </w:r>
      <w:r>
        <w:rPr>
          <w:rFonts w:asciiTheme="minorHAnsi" w:hAnsiTheme="minorHAnsi" w:cstheme="minorHAnsi"/>
          <w:sz w:val="22"/>
          <w:szCs w:val="22"/>
        </w:rPr>
        <w:t>nepřiměřeně narušen.</w:t>
      </w:r>
    </w:p>
    <w:p>
      <w:pPr>
        <w:ind w:left="567"/>
        <w:jc w:val="both"/>
        <w:rPr>
          <w:rFonts w:asciiTheme="minorHAnsi" w:hAnsiTheme="minorHAnsi" w:cstheme="minorHAnsi"/>
          <w:sz w:val="22"/>
          <w:szCs w:val="22"/>
        </w:rPr>
      </w:pPr>
    </w:p>
    <w:p>
      <w:pPr>
        <w:numPr>
          <w:ilvl w:val="0"/>
          <w:numId w:val="3"/>
        </w:numPr>
        <w:spacing w:after="120"/>
        <w:jc w:val="both"/>
        <w:rPr>
          <w:rFonts w:ascii="Calibri" w:hAnsi="Calibri"/>
          <w:sz w:val="22"/>
          <w:szCs w:val="22"/>
        </w:rPr>
      </w:pPr>
      <w:r>
        <w:rPr>
          <w:rFonts w:asciiTheme="minorHAnsi" w:hAnsiTheme="minorHAnsi" w:cstheme="minorHAnsi"/>
          <w:sz w:val="22"/>
          <w:szCs w:val="22"/>
        </w:rPr>
        <w:t>Zhotovitel se zavazuje zajistit nezbytnou inženýrskou činnost včetně koordinace provádění Díla s obchodními provozy tak, aby jeho činností nebo nečinností bylo do obchodních provozů zasahováno jen v nezbytně nutné míře.</w:t>
      </w:r>
    </w:p>
    <w:p>
      <w:pPr>
        <w:numPr>
          <w:ilvl w:val="0"/>
          <w:numId w:val="3"/>
        </w:numPr>
        <w:spacing w:before="120"/>
        <w:jc w:val="both"/>
        <w:rPr>
          <w:rFonts w:ascii="Calibri" w:hAnsi="Calibri"/>
          <w:sz w:val="22"/>
          <w:szCs w:val="22"/>
        </w:rPr>
      </w:pPr>
      <w:r>
        <w:rPr>
          <w:rFonts w:asciiTheme="minorHAnsi" w:hAnsiTheme="minorHAnsi" w:cstheme="minorHAnsi"/>
          <w:sz w:val="22"/>
          <w:szCs w:val="22"/>
        </w:rPr>
        <w:t xml:space="preserve">Zhotovitel se </w:t>
      </w:r>
      <w:r>
        <w:rPr>
          <w:rFonts w:asciiTheme="minorHAnsi" w:hAnsiTheme="minorHAnsi" w:cstheme="minorHAnsi"/>
          <w:snapToGrid w:val="0"/>
          <w:sz w:val="22"/>
          <w:szCs w:val="22"/>
        </w:rPr>
        <w:t>zavazuje provést vzorkování vybraných prvků Díla</w:t>
      </w:r>
      <w:r>
        <w:rPr>
          <w:rFonts w:asciiTheme="minorHAnsi" w:hAnsiTheme="minorHAnsi" w:cstheme="minorHAnsi"/>
          <w:sz w:val="22"/>
          <w:szCs w:val="22"/>
        </w:rPr>
        <w:t xml:space="preserve"> </w:t>
      </w:r>
      <w:r>
        <w:rPr>
          <w:rFonts w:asciiTheme="minorHAnsi" w:hAnsiTheme="minorHAnsi" w:cstheme="minorHAnsi"/>
          <w:i/>
          <w:snapToGrid w:val="0"/>
          <w:sz w:val="22"/>
          <w:szCs w:val="22"/>
        </w:rPr>
        <w:t>(dále také jen „</w:t>
      </w:r>
      <w:r>
        <w:rPr>
          <w:rFonts w:asciiTheme="minorHAnsi" w:hAnsiTheme="minorHAnsi" w:cstheme="minorHAnsi"/>
          <w:b/>
          <w:i/>
          <w:snapToGrid w:val="0"/>
          <w:sz w:val="22"/>
          <w:szCs w:val="22"/>
        </w:rPr>
        <w:t>Vzorky</w:t>
      </w:r>
      <w:r>
        <w:rPr>
          <w:rFonts w:asciiTheme="minorHAnsi" w:hAnsiTheme="minorHAnsi" w:cstheme="minorHAnsi"/>
          <w:i/>
          <w:snapToGrid w:val="0"/>
          <w:sz w:val="22"/>
          <w:szCs w:val="22"/>
        </w:rPr>
        <w:t>“)</w:t>
      </w:r>
      <w:r>
        <w:rPr>
          <w:rFonts w:asciiTheme="minorHAnsi" w:hAnsiTheme="minorHAnsi" w:cstheme="minorHAnsi"/>
          <w:snapToGrid w:val="0"/>
          <w:sz w:val="22"/>
          <w:szCs w:val="22"/>
        </w:rPr>
        <w:t>. Bez schválení Vzorku Objednatelem nesmí být jemu odpovídající materiál, výrobek či prvek zapracován do Díla. Vzorek je schválen podpisem Objednatele na protokolu o vzorkování, který vypracuje Zhotovitel.</w:t>
      </w:r>
    </w:p>
    <w:p>
      <w:pPr>
        <w:numPr>
          <w:ilvl w:val="0"/>
          <w:numId w:val="3"/>
        </w:numPr>
        <w:spacing w:before="120"/>
        <w:jc w:val="both"/>
        <w:rPr>
          <w:rFonts w:ascii="Calibri" w:hAnsi="Calibri"/>
          <w:sz w:val="22"/>
          <w:szCs w:val="22"/>
        </w:rPr>
      </w:pPr>
      <w:r>
        <w:rPr>
          <w:rFonts w:asciiTheme="minorHAnsi" w:hAnsiTheme="minorHAnsi" w:cstheme="minorHAnsi"/>
          <w:sz w:val="22"/>
          <w:szCs w:val="22"/>
        </w:rPr>
        <w:t xml:space="preserve">Vzorkování proběhne tak, že Objednatel Zhotoviteli sdělí, že u konkrétního prvku Díla požaduje provést vzorkování a Zhotovitel poté nejpozději do </w:t>
      </w:r>
      <w:bookmarkStart w:id="7" w:name="_Hlk88437487"/>
      <w:sdt>
        <w:sdtPr>
          <w:rPr>
            <w:rFonts w:asciiTheme="minorHAnsi" w:hAnsiTheme="minorHAnsi" w:cstheme="minorHAnsi"/>
            <w:sz w:val="22"/>
            <w:szCs w:val="22"/>
          </w:rPr>
          <w:id w:val="-1091008581"/>
          <w:placeholder>
            <w:docPart w:val="ACE1AB6A2DAD4034A38E958B7645B64A"/>
          </w:placeholder>
          <w:comboBox>
            <w:listItem w:value="Zvolte položku."/>
            <w:listItem w:displayText="5" w:value="5"/>
            <w:listItem w:displayText="7" w:value="7"/>
            <w:listItem w:displayText="10" w:value="10"/>
            <w:listItem w:displayText="14" w:value="14"/>
          </w:comboBox>
        </w:sdtPr>
        <w:sdtContent>
          <w:r>
            <w:rPr>
              <w:rFonts w:asciiTheme="minorHAnsi" w:hAnsiTheme="minorHAnsi" w:cstheme="minorHAnsi"/>
              <w:sz w:val="22"/>
              <w:szCs w:val="22"/>
            </w:rPr>
            <w:t>7</w:t>
          </w:r>
        </w:sdtContent>
      </w:sdt>
      <w:bookmarkEnd w:id="7"/>
      <w:r>
        <w:rPr>
          <w:rFonts w:asciiTheme="minorHAnsi" w:hAnsiTheme="minorHAnsi" w:cstheme="minorHAnsi"/>
          <w:sz w:val="22"/>
          <w:szCs w:val="22"/>
        </w:rPr>
        <w:t xml:space="preserve"> dní předloží požadované Vzorky v místě provádění Díla Objednateli. O předložení Vzorků vyrozumí Zhotovitel Objednatele alespoň </w:t>
      </w:r>
      <w:sdt>
        <w:sdtPr>
          <w:rPr>
            <w:rFonts w:asciiTheme="minorHAnsi" w:hAnsiTheme="minorHAnsi" w:cstheme="minorHAnsi"/>
            <w:sz w:val="22"/>
            <w:szCs w:val="22"/>
          </w:rPr>
          <w:id w:val="-103039376"/>
          <w:placeholder>
            <w:docPart w:val="0D0750934BE34D898A918A7198DA1844"/>
          </w:placeholder>
          <w:comboBox>
            <w:listItem w:value="Zvolte položku."/>
            <w:listItem w:displayText="3" w:value="3"/>
            <w:listItem w:displayText="5" w:value="5"/>
          </w:comboBox>
        </w:sdtPr>
        <w:sdtContent>
          <w:r>
            <w:rPr>
              <w:rFonts w:asciiTheme="minorHAnsi" w:hAnsiTheme="minorHAnsi" w:cstheme="minorHAnsi"/>
              <w:sz w:val="22"/>
              <w:szCs w:val="22"/>
            </w:rPr>
            <w:t>3</w:t>
          </w:r>
        </w:sdtContent>
      </w:sdt>
      <w:r>
        <w:rPr>
          <w:rFonts w:asciiTheme="minorHAnsi" w:hAnsiTheme="minorHAnsi" w:cstheme="minorHAnsi"/>
          <w:sz w:val="22"/>
          <w:szCs w:val="22"/>
        </w:rPr>
        <w:t xml:space="preserve"> pracovní dny předem.</w:t>
      </w:r>
    </w:p>
    <w:p>
      <w:pPr>
        <w:numPr>
          <w:ilvl w:val="0"/>
          <w:numId w:val="3"/>
        </w:numPr>
        <w:spacing w:before="120"/>
        <w:jc w:val="both"/>
        <w:rPr>
          <w:rFonts w:ascii="Calibri" w:hAnsi="Calibri"/>
          <w:sz w:val="22"/>
          <w:szCs w:val="22"/>
        </w:rPr>
      </w:pPr>
      <w:r>
        <w:rPr>
          <w:rFonts w:ascii="Calibri" w:hAnsi="Calibri"/>
          <w:sz w:val="22"/>
          <w:szCs w:val="22"/>
        </w:rPr>
        <w:t>Objednatel nebo TDI na Vzorcích zejména ověří, zda vyhovují požadavkům Objednatele, a to zejména co do technických vlastností, funkcionality, jakosti a provedení, pokud takové požadavky Objednatel stanovil.</w:t>
      </w:r>
    </w:p>
    <w:p>
      <w:pPr>
        <w:numPr>
          <w:ilvl w:val="0"/>
          <w:numId w:val="3"/>
        </w:numPr>
        <w:spacing w:before="120"/>
        <w:jc w:val="both"/>
        <w:rPr>
          <w:rFonts w:ascii="Calibri" w:hAnsi="Calibri"/>
          <w:sz w:val="22"/>
          <w:szCs w:val="22"/>
        </w:rPr>
      </w:pPr>
      <w:r>
        <w:rPr>
          <w:rFonts w:ascii="Calibri" w:hAnsi="Calibri"/>
          <w:sz w:val="22"/>
          <w:szCs w:val="22"/>
        </w:rPr>
        <w:t xml:space="preserve">Posouzení Vzorků provede Objednatel do  </w:t>
      </w:r>
      <w:sdt>
        <w:sdtPr>
          <w:rPr>
            <w:rFonts w:asciiTheme="minorHAnsi" w:hAnsiTheme="minorHAnsi" w:cstheme="minorHAnsi"/>
            <w:sz w:val="22"/>
            <w:szCs w:val="22"/>
          </w:rPr>
          <w:id w:val="-763383382"/>
          <w:placeholder>
            <w:docPart w:val="72D475FF08AE460790DE6C2C2AC38885"/>
          </w:placeholder>
          <w:comboBox>
            <w:listItem w:value="Zvolte položku."/>
            <w:listItem w:displayText="3" w:value="3"/>
            <w:listItem w:displayText="5" w:value="5"/>
            <w:listItem w:displayText="7" w:value="7"/>
          </w:comboBox>
        </w:sdtPr>
        <w:sdtContent>
          <w:r>
            <w:rPr>
              <w:rFonts w:asciiTheme="minorHAnsi" w:hAnsiTheme="minorHAnsi" w:cstheme="minorHAnsi"/>
              <w:sz w:val="22"/>
              <w:szCs w:val="22"/>
            </w:rPr>
            <w:t>7</w:t>
          </w:r>
        </w:sdtContent>
      </w:sdt>
      <w:r>
        <w:rPr>
          <w:rFonts w:asciiTheme="minorHAnsi" w:hAnsiTheme="minorHAnsi" w:cstheme="minorHAnsi"/>
          <w:sz w:val="22"/>
          <w:szCs w:val="22"/>
        </w:rPr>
        <w:t xml:space="preserve"> dnů ode dne jejich předložení. Shledá-li, že Vzorek nevyhovuje požadavkům Objednatele, informuje o tom Zhotovitele, který je povinen Vzorek upravit nebo nahradit novým a předložit jej Objednateli nejpozději do </w:t>
      </w:r>
      <w:sdt>
        <w:sdtPr>
          <w:rPr>
            <w:rFonts w:asciiTheme="minorHAnsi" w:hAnsiTheme="minorHAnsi" w:cstheme="minorHAnsi"/>
            <w:sz w:val="22"/>
            <w:szCs w:val="22"/>
          </w:rPr>
          <w:id w:val="108634423"/>
          <w:placeholder>
            <w:docPart w:val="86EFEBE3FC17439C8F7225791710A07A"/>
          </w:placeholder>
          <w:comboBox>
            <w:listItem w:value="Zvolte položku."/>
            <w:listItem w:displayText="3" w:value="3"/>
            <w:listItem w:displayText="5" w:value="5"/>
            <w:listItem w:displayText="7" w:value="7"/>
          </w:comboBox>
        </w:sdtPr>
        <w:sdtContent>
          <w:r>
            <w:rPr>
              <w:rFonts w:asciiTheme="minorHAnsi" w:hAnsiTheme="minorHAnsi" w:cstheme="minorHAnsi"/>
              <w:sz w:val="22"/>
              <w:szCs w:val="22"/>
            </w:rPr>
            <w:t>5</w:t>
          </w:r>
        </w:sdtContent>
      </w:sdt>
      <w:r>
        <w:rPr>
          <w:rFonts w:asciiTheme="minorHAnsi" w:hAnsiTheme="minorHAnsi" w:cstheme="minorHAnsi"/>
          <w:sz w:val="22"/>
          <w:szCs w:val="22"/>
        </w:rPr>
        <w:t xml:space="preserve"> dnů k novému posouzení a schválení. Nesplňuje-li ani upravený nebo nově předložený Vzorek požadavky Objednatele, jedná se o podstatné porušení Smlouvy.</w:t>
      </w:r>
    </w:p>
    <w:p>
      <w:pPr>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 xml:space="preserve">Objednatel </w:t>
      </w:r>
      <w:r>
        <w:rPr>
          <w:rFonts w:asciiTheme="minorHAnsi" w:hAnsiTheme="minorHAnsi" w:cstheme="minorHAnsi"/>
          <w:sz w:val="22"/>
          <w:szCs w:val="22"/>
        </w:rPr>
        <w:t xml:space="preserve">je oprávněn pověřit výkonem práv a plněním povinností dle Smlouvy či jejich v pověření konkretizované části třetí osobu </w:t>
      </w:r>
      <w:r>
        <w:rPr>
          <w:rFonts w:asciiTheme="minorHAnsi" w:hAnsiTheme="minorHAnsi" w:cstheme="minorHAnsi"/>
          <w:i/>
          <w:sz w:val="22"/>
          <w:szCs w:val="22"/>
        </w:rPr>
        <w:t>(dále jen „</w:t>
      </w:r>
      <w:r>
        <w:rPr>
          <w:rFonts w:asciiTheme="minorHAnsi" w:hAnsiTheme="minorHAnsi" w:cstheme="minorHAnsi"/>
          <w:b/>
          <w:i/>
          <w:sz w:val="22"/>
          <w:szCs w:val="22"/>
        </w:rPr>
        <w:t>Pověřená osoba</w:t>
      </w:r>
      <w:r>
        <w:rPr>
          <w:rFonts w:asciiTheme="minorHAnsi" w:hAnsiTheme="minorHAnsi" w:cstheme="minorHAnsi"/>
          <w:i/>
          <w:sz w:val="22"/>
          <w:szCs w:val="22"/>
        </w:rPr>
        <w:t>“)</w:t>
      </w:r>
      <w:r>
        <w:rPr>
          <w:rFonts w:asciiTheme="minorHAnsi" w:hAnsiTheme="minorHAnsi" w:cstheme="minorHAnsi"/>
          <w:sz w:val="22"/>
          <w:szCs w:val="22"/>
        </w:rPr>
        <w:t>. Objednatel se zavazuje Zhotovitele o udělení pověření třetí osobě bezodkladně informovat.</w:t>
      </w:r>
    </w:p>
    <w:p>
      <w:pPr>
        <w:ind w:left="567"/>
        <w:jc w:val="both"/>
        <w:rPr>
          <w:rFonts w:ascii="Calibri" w:hAnsi="Calibri"/>
          <w:sz w:val="22"/>
          <w:szCs w:val="22"/>
        </w:rPr>
      </w:pPr>
    </w:p>
    <w:p>
      <w:pPr>
        <w:numPr>
          <w:ilvl w:val="0"/>
          <w:numId w:val="3"/>
        </w:numPr>
        <w:jc w:val="both"/>
        <w:rPr>
          <w:rFonts w:asciiTheme="minorHAnsi" w:hAnsiTheme="minorHAnsi" w:cstheme="minorHAnsi"/>
          <w:sz w:val="22"/>
          <w:szCs w:val="22"/>
        </w:rPr>
      </w:pPr>
      <w:r>
        <w:rPr>
          <w:rFonts w:asciiTheme="minorHAnsi" w:hAnsiTheme="minorHAnsi" w:cstheme="minorHAnsi"/>
          <w:sz w:val="22"/>
          <w:szCs w:val="22"/>
        </w:rPr>
        <w:t>Za výkon práv a plnění povinností dle Smlouvy Pověřenou osobou Objednatel Zhotoviteli odpovídá, jako by příslušná práva vykonával a povinnosti plnil sám.</w:t>
      </w:r>
    </w:p>
    <w:p>
      <w:pPr>
        <w:pStyle w:val="Odstavecseseznamem"/>
        <w:rPr>
          <w:rFonts w:asciiTheme="minorHAnsi" w:hAnsiTheme="minorHAnsi" w:cstheme="minorHAnsi"/>
          <w:sz w:val="22"/>
          <w:szCs w:val="22"/>
        </w:rPr>
      </w:pPr>
    </w:p>
    <w:p>
      <w:pPr>
        <w:numPr>
          <w:ilvl w:val="0"/>
          <w:numId w:val="3"/>
        </w:numPr>
        <w:jc w:val="both"/>
        <w:rPr>
          <w:rFonts w:ascii="Calibri" w:hAnsi="Calibri"/>
          <w:sz w:val="22"/>
          <w:szCs w:val="22"/>
        </w:rPr>
      </w:pPr>
      <w:r>
        <w:rPr>
          <w:rFonts w:asciiTheme="minorHAnsi" w:hAnsiTheme="minorHAnsi" w:cstheme="minorHAnsi"/>
          <w:sz w:val="22"/>
          <w:szCs w:val="22"/>
        </w:rPr>
        <w:t>Smluvní strany výslovně utvrzují, že Pověřená osoba nemá oprávnění měnit Smlouvu, zprostit Zhotovitele jakékoli jeho povinnosti nebo odpovědnosti vyplývající ze Smlouvy ani sjednat změnu Díla.</w:t>
      </w:r>
    </w:p>
    <w:p>
      <w:pPr>
        <w:rPr>
          <w:rFonts w:ascii="Calibri" w:hAnsi="Calibri"/>
          <w:sz w:val="22"/>
          <w:szCs w:val="22"/>
        </w:rPr>
      </w:pPr>
    </w:p>
    <w:p>
      <w:pPr>
        <w:rPr>
          <w:rFonts w:asciiTheme="minorHAnsi" w:hAnsiTheme="minorHAnsi" w:cstheme="minorHAnsi"/>
          <w:sz w:val="22"/>
          <w:szCs w:val="22"/>
        </w:rPr>
      </w:pPr>
    </w:p>
    <w:p>
      <w:pPr>
        <w:pStyle w:val="Nadpis1"/>
        <w:rPr>
          <w:szCs w:val="22"/>
        </w:rPr>
      </w:pPr>
      <w:r>
        <w:rPr>
          <w:szCs w:val="22"/>
        </w:rPr>
        <w:t>MÍSTO A TERMÍNY PROVÁDĚNÍ DÍLA</w:t>
      </w:r>
    </w:p>
    <w:p>
      <w:pPr>
        <w:rPr>
          <w:rFonts w:ascii="Calibri" w:hAnsi="Calibri"/>
          <w:sz w:val="22"/>
          <w:szCs w:val="22"/>
          <w:lang w:eastAsia="ar-SA"/>
        </w:rPr>
      </w:pPr>
    </w:p>
    <w:p>
      <w:pPr>
        <w:numPr>
          <w:ilvl w:val="0"/>
          <w:numId w:val="3"/>
        </w:numPr>
        <w:spacing w:after="120"/>
        <w:jc w:val="both"/>
        <w:rPr>
          <w:rFonts w:ascii="Calibri" w:hAnsi="Calibri"/>
          <w:sz w:val="22"/>
          <w:szCs w:val="22"/>
        </w:rPr>
      </w:pPr>
      <w:r>
        <w:rPr>
          <w:rFonts w:ascii="Calibri" w:hAnsi="Calibri"/>
          <w:sz w:val="22"/>
          <w:szCs w:val="22"/>
        </w:rPr>
        <w:t>Dílo je provedeno, je-li dokončeno a předáno.</w:t>
      </w:r>
    </w:p>
    <w:p>
      <w:pPr>
        <w:numPr>
          <w:ilvl w:val="0"/>
          <w:numId w:val="3"/>
        </w:numPr>
        <w:spacing w:after="120"/>
        <w:jc w:val="both"/>
        <w:rPr>
          <w:rFonts w:ascii="Calibri" w:hAnsi="Calibri"/>
          <w:sz w:val="22"/>
          <w:szCs w:val="22"/>
        </w:rPr>
      </w:pPr>
      <w:r>
        <w:rPr>
          <w:rFonts w:ascii="Calibri" w:hAnsi="Calibri"/>
          <w:sz w:val="22"/>
          <w:szCs w:val="22"/>
        </w:rPr>
        <w:t xml:space="preserve">Místem provádění Díla je </w:t>
      </w:r>
      <w:r>
        <w:rPr>
          <w:rFonts w:asciiTheme="minorHAnsi" w:hAnsiTheme="minorHAnsi" w:cstheme="minorHAnsi"/>
          <w:sz w:val="22"/>
          <w:szCs w:val="22"/>
          <w:lang w:bidi="en-US"/>
        </w:rPr>
        <w:t>prostor staveniště, které je blíže specifikováno v Projektové dokumentaci</w:t>
      </w:r>
      <w:r>
        <w:rPr>
          <w:rFonts w:ascii="Calibri" w:hAnsi="Calibri"/>
          <w:sz w:val="22"/>
          <w:szCs w:val="22"/>
        </w:rPr>
        <w:t>, pokud není ve Smlouvě stanoveno jinak.</w:t>
      </w:r>
    </w:p>
    <w:p>
      <w:pPr>
        <w:numPr>
          <w:ilvl w:val="0"/>
          <w:numId w:val="3"/>
        </w:numPr>
        <w:spacing w:after="120"/>
        <w:jc w:val="both"/>
        <w:rPr>
          <w:rFonts w:ascii="Calibri" w:hAnsi="Calibri"/>
          <w:sz w:val="22"/>
          <w:szCs w:val="22"/>
        </w:rPr>
      </w:pPr>
      <w:r>
        <w:rPr>
          <w:rFonts w:ascii="Calibri" w:hAnsi="Calibri"/>
          <w:sz w:val="22"/>
          <w:szCs w:val="22"/>
        </w:rPr>
        <w:t>Dílo bude realizováno v následujících etapách:</w:t>
      </w:r>
    </w:p>
    <w:p>
      <w:pPr>
        <w:numPr>
          <w:ilvl w:val="1"/>
          <w:numId w:val="3"/>
        </w:numPr>
        <w:spacing w:after="120"/>
        <w:jc w:val="both"/>
        <w:rPr>
          <w:rFonts w:ascii="Calibri" w:hAnsi="Calibri"/>
          <w:sz w:val="22"/>
          <w:szCs w:val="22"/>
        </w:rPr>
      </w:pPr>
      <w:r>
        <w:rPr>
          <w:rFonts w:ascii="Calibri" w:hAnsi="Calibri"/>
          <w:b/>
          <w:bCs/>
          <w:sz w:val="22"/>
          <w:szCs w:val="22"/>
        </w:rPr>
        <w:t xml:space="preserve">etapa I.: </w:t>
      </w:r>
      <w:r>
        <w:rPr>
          <w:rFonts w:ascii="Calibri" w:hAnsi="Calibri"/>
          <w:sz w:val="22"/>
          <w:szCs w:val="22"/>
        </w:rPr>
        <w:t xml:space="preserve"> podle etapizace výstavby dle Projektové dokumentace označeno jako etapa I, tj. severní strana ulice Brodská (dále jen „Etapa I“);</w:t>
      </w:r>
    </w:p>
    <w:p>
      <w:pPr>
        <w:numPr>
          <w:ilvl w:val="1"/>
          <w:numId w:val="3"/>
        </w:numPr>
        <w:spacing w:after="120"/>
        <w:jc w:val="both"/>
        <w:rPr>
          <w:rFonts w:ascii="Calibri" w:hAnsi="Calibri"/>
          <w:sz w:val="22"/>
          <w:szCs w:val="22"/>
        </w:rPr>
      </w:pPr>
      <w:r>
        <w:rPr>
          <w:rFonts w:ascii="Calibri" w:hAnsi="Calibri"/>
          <w:b/>
          <w:bCs/>
          <w:sz w:val="22"/>
          <w:szCs w:val="22"/>
        </w:rPr>
        <w:t>etapa II.</w:t>
      </w:r>
      <w:r>
        <w:rPr>
          <w:rFonts w:ascii="Calibri" w:hAnsi="Calibri"/>
          <w:sz w:val="22"/>
          <w:szCs w:val="22"/>
        </w:rPr>
        <w:t>: podle etapizace výstavby dle Projektové dokumentace označeno jako etapa II.A, tj. jižní strana ulice Brodská (dále jen „Etapa II“);</w:t>
      </w:r>
    </w:p>
    <w:p>
      <w:pPr>
        <w:numPr>
          <w:ilvl w:val="1"/>
          <w:numId w:val="3"/>
        </w:numPr>
        <w:spacing w:after="120"/>
        <w:jc w:val="both"/>
        <w:rPr>
          <w:rFonts w:ascii="Calibri" w:hAnsi="Calibri"/>
          <w:sz w:val="22"/>
          <w:szCs w:val="22"/>
        </w:rPr>
      </w:pPr>
      <w:r>
        <w:rPr>
          <w:rFonts w:ascii="Calibri" w:hAnsi="Calibri"/>
          <w:b/>
          <w:bCs/>
          <w:sz w:val="22"/>
          <w:szCs w:val="22"/>
        </w:rPr>
        <w:t>etapa III.</w:t>
      </w:r>
      <w:r>
        <w:rPr>
          <w:rFonts w:ascii="Calibri" w:hAnsi="Calibri"/>
          <w:sz w:val="22"/>
          <w:szCs w:val="22"/>
        </w:rPr>
        <w:t>: podle etapizace výstavby dle Projektové dokumentace označeno jako etapa II.B, tj. jižní strana ulice Revoluční (dále jen „Etapa III“);</w:t>
      </w:r>
    </w:p>
    <w:p>
      <w:pPr>
        <w:numPr>
          <w:ilvl w:val="1"/>
          <w:numId w:val="3"/>
        </w:numPr>
        <w:spacing w:after="120"/>
        <w:jc w:val="both"/>
        <w:rPr>
          <w:rFonts w:ascii="Calibri" w:hAnsi="Calibri"/>
          <w:sz w:val="22"/>
          <w:szCs w:val="22"/>
        </w:rPr>
      </w:pPr>
      <w:r>
        <w:rPr>
          <w:rFonts w:ascii="Calibri" w:hAnsi="Calibri"/>
          <w:b/>
          <w:bCs/>
          <w:sz w:val="22"/>
          <w:szCs w:val="22"/>
        </w:rPr>
        <w:t>etapa IV.</w:t>
      </w:r>
      <w:r>
        <w:rPr>
          <w:rFonts w:ascii="Calibri" w:hAnsi="Calibri"/>
          <w:sz w:val="22"/>
          <w:szCs w:val="22"/>
        </w:rPr>
        <w:t>: podle etapizace výstavby dle Projektové dokumentace označeno jako etapa III, tj. severní strana ulice Brodská (dále jen „Etapa IV“);</w:t>
      </w:r>
    </w:p>
    <w:p>
      <w:pPr>
        <w:numPr>
          <w:ilvl w:val="1"/>
          <w:numId w:val="3"/>
        </w:numPr>
        <w:spacing w:after="120"/>
        <w:jc w:val="both"/>
        <w:rPr>
          <w:rFonts w:ascii="Calibri" w:hAnsi="Calibri"/>
          <w:sz w:val="22"/>
          <w:szCs w:val="22"/>
        </w:rPr>
      </w:pPr>
      <w:r>
        <w:rPr>
          <w:rFonts w:ascii="Calibri" w:hAnsi="Calibri"/>
          <w:b/>
          <w:bCs/>
          <w:sz w:val="22"/>
          <w:szCs w:val="22"/>
        </w:rPr>
        <w:t>etapa V.</w:t>
      </w:r>
      <w:r>
        <w:rPr>
          <w:rFonts w:ascii="Calibri" w:hAnsi="Calibri"/>
          <w:sz w:val="22"/>
          <w:szCs w:val="22"/>
        </w:rPr>
        <w:t>: chodník na ulici Žižkova (dále jen „Etapa V“).</w:t>
      </w:r>
    </w:p>
    <w:p>
      <w:pPr>
        <w:numPr>
          <w:ilvl w:val="0"/>
          <w:numId w:val="3"/>
        </w:numPr>
        <w:spacing w:after="120"/>
        <w:jc w:val="both"/>
        <w:rPr>
          <w:rFonts w:ascii="Calibri" w:hAnsi="Calibri"/>
          <w:sz w:val="22"/>
          <w:szCs w:val="22"/>
        </w:rPr>
      </w:pPr>
      <w:bookmarkStart w:id="8" w:name="_Ref397341966"/>
      <w:r>
        <w:rPr>
          <w:rFonts w:ascii="Calibri" w:hAnsi="Calibri"/>
          <w:sz w:val="22"/>
          <w:szCs w:val="22"/>
        </w:rPr>
        <w:t>Dílo bude prováděno v následujících termínech:</w:t>
      </w:r>
      <w:bookmarkEnd w:id="8"/>
    </w:p>
    <w:p>
      <w:pPr>
        <w:numPr>
          <w:ilvl w:val="1"/>
          <w:numId w:val="3"/>
        </w:numPr>
        <w:spacing w:after="120"/>
        <w:jc w:val="both"/>
        <w:rPr>
          <w:rFonts w:ascii="Calibri" w:hAnsi="Calibri"/>
          <w:sz w:val="22"/>
          <w:szCs w:val="22"/>
        </w:rPr>
      </w:pPr>
      <w:r>
        <w:rPr>
          <w:rFonts w:ascii="Calibri" w:hAnsi="Calibri"/>
          <w:sz w:val="22"/>
          <w:szCs w:val="22"/>
        </w:rPr>
        <w:t>Termín předání a převzetí staveniště každé etapy: do 5 dnů ode dne doručení výzvy Objednatele Zhotoviteli;</w:t>
      </w:r>
    </w:p>
    <w:p>
      <w:pPr>
        <w:numPr>
          <w:ilvl w:val="1"/>
          <w:numId w:val="3"/>
        </w:numPr>
        <w:spacing w:after="120"/>
        <w:jc w:val="both"/>
        <w:rPr>
          <w:rFonts w:ascii="Calibri" w:hAnsi="Calibri"/>
          <w:sz w:val="22"/>
          <w:szCs w:val="22"/>
        </w:rPr>
      </w:pPr>
      <w:r>
        <w:rPr>
          <w:rFonts w:ascii="Calibri" w:hAnsi="Calibri"/>
          <w:b/>
          <w:bCs/>
          <w:sz w:val="22"/>
          <w:szCs w:val="22"/>
        </w:rPr>
        <w:t>Etapa I:</w:t>
      </w:r>
    </w:p>
    <w:p>
      <w:pPr>
        <w:numPr>
          <w:ilvl w:val="2"/>
          <w:numId w:val="3"/>
        </w:numPr>
        <w:spacing w:after="120"/>
        <w:jc w:val="both"/>
        <w:rPr>
          <w:rFonts w:ascii="Calibri" w:hAnsi="Calibri"/>
          <w:sz w:val="22"/>
          <w:szCs w:val="22"/>
        </w:rPr>
      </w:pPr>
      <w:r>
        <w:rPr>
          <w:rFonts w:ascii="Calibri" w:hAnsi="Calibri"/>
          <w:b/>
          <w:bCs/>
          <w:sz w:val="22"/>
          <w:szCs w:val="22"/>
        </w:rPr>
        <w:t xml:space="preserve">Termín pro zahájení Etapy I: </w:t>
      </w:r>
      <w:r>
        <w:rPr>
          <w:rFonts w:ascii="Calibri" w:hAnsi="Calibri"/>
          <w:sz w:val="22"/>
          <w:szCs w:val="22"/>
        </w:rPr>
        <w:t>do 5 dnů ode dne převzetí staveniště Zhotovitelem</w:t>
      </w:r>
    </w:p>
    <w:p>
      <w:pPr>
        <w:numPr>
          <w:ilvl w:val="2"/>
          <w:numId w:val="3"/>
        </w:numPr>
        <w:spacing w:after="120"/>
        <w:ind w:left="2127" w:hanging="993"/>
        <w:jc w:val="both"/>
        <w:rPr>
          <w:rFonts w:ascii="Calibri" w:hAnsi="Calibri"/>
          <w:sz w:val="22"/>
          <w:szCs w:val="22"/>
        </w:rPr>
      </w:pPr>
      <w:r>
        <w:rPr>
          <w:rFonts w:ascii="Calibri" w:hAnsi="Calibri"/>
          <w:b/>
          <w:bCs/>
          <w:sz w:val="22"/>
          <w:szCs w:val="22"/>
        </w:rPr>
        <w:t>Termín pro dokončení Etapy I</w:t>
      </w:r>
      <w:r>
        <w:rPr>
          <w:rFonts w:ascii="Calibri" w:hAnsi="Calibri"/>
          <w:sz w:val="22"/>
          <w:szCs w:val="22"/>
        </w:rPr>
        <w:t xml:space="preserve">: do 15 dnů ode dne převzetí staveniště Zhotovitelem; dokončením Etapy I se rozumí kompletní dokončení všech prací v tomto úseku stavby a uvedení do užívání ve smyslu odst. </w:t>
      </w:r>
      <w:r>
        <w:rPr>
          <w:rFonts w:ascii="Calibri" w:hAnsi="Calibri"/>
          <w:sz w:val="22"/>
          <w:szCs w:val="22"/>
        </w:rPr>
        <w:fldChar w:fldCharType="begin"/>
      </w:r>
      <w:r>
        <w:rPr>
          <w:rFonts w:ascii="Calibri" w:hAnsi="Calibri"/>
          <w:sz w:val="22"/>
          <w:szCs w:val="22"/>
        </w:rPr>
        <w:instrText xml:space="preserve"> REF _Ref188012919 \r \h  \* MERGEFORMAT </w:instrText>
      </w:r>
      <w:r>
        <w:rPr>
          <w:rFonts w:ascii="Calibri" w:hAnsi="Calibri"/>
          <w:sz w:val="22"/>
          <w:szCs w:val="22"/>
        </w:rPr>
      </w:r>
      <w:r>
        <w:rPr>
          <w:rFonts w:ascii="Calibri" w:hAnsi="Calibri"/>
          <w:sz w:val="22"/>
          <w:szCs w:val="22"/>
        </w:rPr>
        <w:fldChar w:fldCharType="separate"/>
      </w:r>
      <w:r>
        <w:rPr>
          <w:rFonts w:ascii="Calibri" w:hAnsi="Calibri"/>
          <w:sz w:val="22"/>
          <w:szCs w:val="22"/>
        </w:rPr>
        <w:t>40</w:t>
      </w:r>
      <w:r>
        <w:rPr>
          <w:rFonts w:ascii="Calibri" w:hAnsi="Calibri"/>
          <w:sz w:val="22"/>
          <w:szCs w:val="22"/>
        </w:rPr>
        <w:fldChar w:fldCharType="end"/>
      </w:r>
      <w:r>
        <w:rPr>
          <w:rFonts w:ascii="Calibri" w:hAnsi="Calibri"/>
          <w:sz w:val="22"/>
          <w:szCs w:val="22"/>
        </w:rPr>
        <w:t xml:space="preserve"> této Smlouvy. </w:t>
      </w:r>
    </w:p>
    <w:p>
      <w:pPr>
        <w:numPr>
          <w:ilvl w:val="1"/>
          <w:numId w:val="3"/>
        </w:numPr>
        <w:spacing w:after="120"/>
        <w:jc w:val="both"/>
        <w:rPr>
          <w:rFonts w:ascii="Calibri" w:hAnsi="Calibri"/>
          <w:sz w:val="22"/>
          <w:szCs w:val="22"/>
        </w:rPr>
      </w:pPr>
      <w:bookmarkStart w:id="9" w:name="_Ref188013092"/>
      <w:r>
        <w:rPr>
          <w:rFonts w:ascii="Calibri" w:hAnsi="Calibri"/>
          <w:b/>
          <w:bCs/>
          <w:sz w:val="22"/>
          <w:szCs w:val="22"/>
        </w:rPr>
        <w:t>Etapa II:</w:t>
      </w:r>
    </w:p>
    <w:p>
      <w:pPr>
        <w:numPr>
          <w:ilvl w:val="2"/>
          <w:numId w:val="3"/>
        </w:numPr>
        <w:spacing w:after="120"/>
        <w:jc w:val="both"/>
        <w:rPr>
          <w:rFonts w:ascii="Calibri" w:hAnsi="Calibri"/>
          <w:sz w:val="22"/>
          <w:szCs w:val="22"/>
        </w:rPr>
      </w:pPr>
      <w:r>
        <w:rPr>
          <w:rFonts w:ascii="Calibri" w:hAnsi="Calibri"/>
          <w:b/>
          <w:bCs/>
          <w:sz w:val="22"/>
          <w:szCs w:val="22"/>
        </w:rPr>
        <w:t xml:space="preserve">Termín pro zahájení Etapy II: </w:t>
      </w:r>
      <w:r>
        <w:rPr>
          <w:rFonts w:ascii="Calibri" w:hAnsi="Calibri"/>
          <w:sz w:val="22"/>
          <w:szCs w:val="22"/>
        </w:rPr>
        <w:t>do 5 dnů ode dne převzetí staveniště Zhotovitelem</w:t>
      </w:r>
    </w:p>
    <w:p>
      <w:pPr>
        <w:numPr>
          <w:ilvl w:val="2"/>
          <w:numId w:val="3"/>
        </w:numPr>
        <w:spacing w:after="120"/>
        <w:ind w:left="2127" w:hanging="993"/>
        <w:jc w:val="both"/>
        <w:rPr>
          <w:rFonts w:ascii="Calibri" w:hAnsi="Calibri"/>
          <w:sz w:val="22"/>
          <w:szCs w:val="22"/>
        </w:rPr>
      </w:pPr>
      <w:r>
        <w:rPr>
          <w:rFonts w:ascii="Calibri" w:hAnsi="Calibri"/>
          <w:b/>
          <w:bCs/>
          <w:sz w:val="22"/>
          <w:szCs w:val="22"/>
        </w:rPr>
        <w:t>Termín pro dokončení Etapy II</w:t>
      </w:r>
      <w:r>
        <w:rPr>
          <w:rFonts w:ascii="Calibri" w:hAnsi="Calibri"/>
          <w:sz w:val="22"/>
          <w:szCs w:val="22"/>
        </w:rPr>
        <w:t xml:space="preserve">: do 15 dnů ode dne převzetí staveniště Zhotovitelem; dokončením Etapy II se rozumí kompletní dokončení všech prací v tomto úseku stavby a uvedení do užívání ve smyslu odst. </w:t>
      </w:r>
      <w:r>
        <w:rPr>
          <w:rFonts w:ascii="Calibri" w:hAnsi="Calibri"/>
          <w:sz w:val="22"/>
          <w:szCs w:val="22"/>
        </w:rPr>
        <w:fldChar w:fldCharType="begin"/>
      </w:r>
      <w:r>
        <w:rPr>
          <w:rFonts w:ascii="Calibri" w:hAnsi="Calibri"/>
          <w:sz w:val="22"/>
          <w:szCs w:val="22"/>
        </w:rPr>
        <w:instrText xml:space="preserve"> REF _Ref188012919 \r \h  \* MERGEFORMAT </w:instrText>
      </w:r>
      <w:r>
        <w:rPr>
          <w:rFonts w:ascii="Calibri" w:hAnsi="Calibri"/>
          <w:sz w:val="22"/>
          <w:szCs w:val="22"/>
        </w:rPr>
      </w:r>
      <w:r>
        <w:rPr>
          <w:rFonts w:ascii="Calibri" w:hAnsi="Calibri"/>
          <w:sz w:val="22"/>
          <w:szCs w:val="22"/>
        </w:rPr>
        <w:fldChar w:fldCharType="separate"/>
      </w:r>
      <w:r>
        <w:rPr>
          <w:rFonts w:ascii="Calibri" w:hAnsi="Calibri"/>
          <w:sz w:val="22"/>
          <w:szCs w:val="22"/>
        </w:rPr>
        <w:t>40</w:t>
      </w:r>
      <w:r>
        <w:rPr>
          <w:rFonts w:ascii="Calibri" w:hAnsi="Calibri"/>
          <w:sz w:val="22"/>
          <w:szCs w:val="22"/>
        </w:rPr>
        <w:fldChar w:fldCharType="end"/>
      </w:r>
      <w:r>
        <w:rPr>
          <w:rFonts w:ascii="Calibri" w:hAnsi="Calibri"/>
          <w:sz w:val="22"/>
          <w:szCs w:val="22"/>
        </w:rPr>
        <w:t xml:space="preserve"> této Smlouvy. </w:t>
      </w:r>
    </w:p>
    <w:p>
      <w:pPr>
        <w:numPr>
          <w:ilvl w:val="1"/>
          <w:numId w:val="3"/>
        </w:numPr>
        <w:spacing w:after="120"/>
        <w:jc w:val="both"/>
        <w:rPr>
          <w:rFonts w:ascii="Calibri" w:hAnsi="Calibri"/>
          <w:sz w:val="22"/>
          <w:szCs w:val="22"/>
        </w:rPr>
      </w:pPr>
      <w:r>
        <w:rPr>
          <w:rFonts w:ascii="Calibri" w:hAnsi="Calibri"/>
          <w:b/>
          <w:bCs/>
          <w:sz w:val="22"/>
          <w:szCs w:val="22"/>
        </w:rPr>
        <w:t>Etapa III:</w:t>
      </w:r>
    </w:p>
    <w:p>
      <w:pPr>
        <w:numPr>
          <w:ilvl w:val="2"/>
          <w:numId w:val="3"/>
        </w:numPr>
        <w:spacing w:after="120"/>
        <w:jc w:val="both"/>
        <w:rPr>
          <w:rFonts w:ascii="Calibri" w:hAnsi="Calibri"/>
          <w:sz w:val="22"/>
          <w:szCs w:val="22"/>
        </w:rPr>
      </w:pPr>
      <w:r>
        <w:rPr>
          <w:rFonts w:ascii="Calibri" w:hAnsi="Calibri"/>
          <w:b/>
          <w:bCs/>
          <w:sz w:val="22"/>
          <w:szCs w:val="22"/>
        </w:rPr>
        <w:t xml:space="preserve">Termín pro zahájení Etapy III: </w:t>
      </w:r>
      <w:r>
        <w:rPr>
          <w:rFonts w:ascii="Calibri" w:hAnsi="Calibri"/>
          <w:sz w:val="22"/>
          <w:szCs w:val="22"/>
        </w:rPr>
        <w:t>do 5 dnů ode dne převzetí staveniště Zhotovitelem</w:t>
      </w:r>
    </w:p>
    <w:p>
      <w:pPr>
        <w:numPr>
          <w:ilvl w:val="2"/>
          <w:numId w:val="3"/>
        </w:numPr>
        <w:spacing w:after="120"/>
        <w:ind w:left="2127" w:hanging="993"/>
        <w:jc w:val="both"/>
        <w:rPr>
          <w:rFonts w:ascii="Calibri" w:hAnsi="Calibri"/>
          <w:sz w:val="22"/>
          <w:szCs w:val="22"/>
        </w:rPr>
      </w:pPr>
      <w:r>
        <w:rPr>
          <w:rFonts w:ascii="Calibri" w:hAnsi="Calibri"/>
          <w:b/>
          <w:bCs/>
          <w:sz w:val="22"/>
          <w:szCs w:val="22"/>
        </w:rPr>
        <w:lastRenderedPageBreak/>
        <w:t>Termín pro dokončení Etapy III</w:t>
      </w:r>
      <w:r>
        <w:rPr>
          <w:rFonts w:ascii="Calibri" w:hAnsi="Calibri"/>
          <w:sz w:val="22"/>
          <w:szCs w:val="22"/>
        </w:rPr>
        <w:t xml:space="preserve">: do 3 měsíců ode dne převzetí staveniště Zhotovitelem; dokončením Etapy III se rozumí kompletní dokončení všech prací v tomto úseku stavby a uvedení do užívání ve smyslu odst. </w:t>
      </w:r>
      <w:r>
        <w:rPr>
          <w:rFonts w:ascii="Calibri" w:hAnsi="Calibri"/>
          <w:sz w:val="22"/>
          <w:szCs w:val="22"/>
        </w:rPr>
        <w:fldChar w:fldCharType="begin"/>
      </w:r>
      <w:r>
        <w:rPr>
          <w:rFonts w:ascii="Calibri" w:hAnsi="Calibri"/>
          <w:sz w:val="22"/>
          <w:szCs w:val="22"/>
        </w:rPr>
        <w:instrText xml:space="preserve"> REF _Ref188012919 \r \h  \* MERGEFORMAT </w:instrText>
      </w:r>
      <w:r>
        <w:rPr>
          <w:rFonts w:ascii="Calibri" w:hAnsi="Calibri"/>
          <w:sz w:val="22"/>
          <w:szCs w:val="22"/>
        </w:rPr>
      </w:r>
      <w:r>
        <w:rPr>
          <w:rFonts w:ascii="Calibri" w:hAnsi="Calibri"/>
          <w:sz w:val="22"/>
          <w:szCs w:val="22"/>
        </w:rPr>
        <w:fldChar w:fldCharType="separate"/>
      </w:r>
      <w:r>
        <w:rPr>
          <w:rFonts w:ascii="Calibri" w:hAnsi="Calibri"/>
          <w:sz w:val="22"/>
          <w:szCs w:val="22"/>
        </w:rPr>
        <w:t>40</w:t>
      </w:r>
      <w:r>
        <w:rPr>
          <w:rFonts w:ascii="Calibri" w:hAnsi="Calibri"/>
          <w:sz w:val="22"/>
          <w:szCs w:val="22"/>
        </w:rPr>
        <w:fldChar w:fldCharType="end"/>
      </w:r>
      <w:r>
        <w:rPr>
          <w:rFonts w:ascii="Calibri" w:hAnsi="Calibri"/>
          <w:sz w:val="22"/>
          <w:szCs w:val="22"/>
        </w:rPr>
        <w:t xml:space="preserve"> této Smlouvy. </w:t>
      </w:r>
    </w:p>
    <w:p>
      <w:pPr>
        <w:numPr>
          <w:ilvl w:val="1"/>
          <w:numId w:val="3"/>
        </w:numPr>
        <w:spacing w:after="120"/>
        <w:jc w:val="both"/>
        <w:rPr>
          <w:rFonts w:ascii="Calibri" w:hAnsi="Calibri"/>
          <w:sz w:val="22"/>
          <w:szCs w:val="22"/>
        </w:rPr>
      </w:pPr>
      <w:r>
        <w:rPr>
          <w:rFonts w:ascii="Calibri" w:hAnsi="Calibri"/>
          <w:b/>
          <w:bCs/>
          <w:sz w:val="22"/>
          <w:szCs w:val="22"/>
        </w:rPr>
        <w:t>Etapa IV:</w:t>
      </w:r>
    </w:p>
    <w:p>
      <w:pPr>
        <w:numPr>
          <w:ilvl w:val="2"/>
          <w:numId w:val="3"/>
        </w:numPr>
        <w:spacing w:after="120"/>
        <w:jc w:val="both"/>
        <w:rPr>
          <w:rFonts w:ascii="Calibri" w:hAnsi="Calibri"/>
          <w:sz w:val="22"/>
          <w:szCs w:val="22"/>
        </w:rPr>
      </w:pPr>
      <w:r>
        <w:rPr>
          <w:rFonts w:ascii="Calibri" w:hAnsi="Calibri"/>
          <w:b/>
          <w:bCs/>
          <w:sz w:val="22"/>
          <w:szCs w:val="22"/>
        </w:rPr>
        <w:t xml:space="preserve">Termín pro zahájení Etapy IV: </w:t>
      </w:r>
      <w:r>
        <w:rPr>
          <w:rFonts w:ascii="Calibri" w:hAnsi="Calibri"/>
          <w:sz w:val="22"/>
          <w:szCs w:val="22"/>
        </w:rPr>
        <w:t>do 5 dnů ode dne převzetí staveniště Zhotovitelem</w:t>
      </w:r>
    </w:p>
    <w:p>
      <w:pPr>
        <w:numPr>
          <w:ilvl w:val="2"/>
          <w:numId w:val="3"/>
        </w:numPr>
        <w:spacing w:after="120"/>
        <w:ind w:left="2127" w:hanging="993"/>
        <w:jc w:val="both"/>
        <w:rPr>
          <w:rFonts w:ascii="Calibri" w:hAnsi="Calibri"/>
          <w:sz w:val="22"/>
          <w:szCs w:val="22"/>
        </w:rPr>
      </w:pPr>
      <w:r>
        <w:rPr>
          <w:rFonts w:ascii="Calibri" w:hAnsi="Calibri"/>
          <w:b/>
          <w:bCs/>
          <w:sz w:val="22"/>
          <w:szCs w:val="22"/>
        </w:rPr>
        <w:t>Termín pro dokončení Etapy IV</w:t>
      </w:r>
      <w:r>
        <w:rPr>
          <w:rFonts w:ascii="Calibri" w:hAnsi="Calibri"/>
          <w:sz w:val="22"/>
          <w:szCs w:val="22"/>
        </w:rPr>
        <w:t xml:space="preserve">: do 3 měsíců ode dne převzetí staveniště Zhotovitelem; dokončením Etapy IV se rozumí kompletní dokončení všech prací v tomto úseku stavby a uvedení do užívání ve smyslu odst. </w:t>
      </w:r>
      <w:r>
        <w:rPr>
          <w:rFonts w:ascii="Calibri" w:hAnsi="Calibri"/>
          <w:sz w:val="22"/>
          <w:szCs w:val="22"/>
        </w:rPr>
        <w:fldChar w:fldCharType="begin"/>
      </w:r>
      <w:r>
        <w:rPr>
          <w:rFonts w:ascii="Calibri" w:hAnsi="Calibri"/>
          <w:sz w:val="22"/>
          <w:szCs w:val="22"/>
        </w:rPr>
        <w:instrText xml:space="preserve"> REF _Ref188012919 \r \h  \* MERGEFORMAT </w:instrText>
      </w:r>
      <w:r>
        <w:rPr>
          <w:rFonts w:ascii="Calibri" w:hAnsi="Calibri"/>
          <w:sz w:val="22"/>
          <w:szCs w:val="22"/>
        </w:rPr>
      </w:r>
      <w:r>
        <w:rPr>
          <w:rFonts w:ascii="Calibri" w:hAnsi="Calibri"/>
          <w:sz w:val="22"/>
          <w:szCs w:val="22"/>
        </w:rPr>
        <w:fldChar w:fldCharType="separate"/>
      </w:r>
      <w:r>
        <w:rPr>
          <w:rFonts w:ascii="Calibri" w:hAnsi="Calibri"/>
          <w:sz w:val="22"/>
          <w:szCs w:val="22"/>
        </w:rPr>
        <w:t>40</w:t>
      </w:r>
      <w:r>
        <w:rPr>
          <w:rFonts w:ascii="Calibri" w:hAnsi="Calibri"/>
          <w:sz w:val="22"/>
          <w:szCs w:val="22"/>
        </w:rPr>
        <w:fldChar w:fldCharType="end"/>
      </w:r>
      <w:r>
        <w:rPr>
          <w:rFonts w:ascii="Calibri" w:hAnsi="Calibri"/>
          <w:sz w:val="22"/>
          <w:szCs w:val="22"/>
        </w:rPr>
        <w:t xml:space="preserve"> této Smlouvy. </w:t>
      </w:r>
    </w:p>
    <w:p>
      <w:pPr>
        <w:numPr>
          <w:ilvl w:val="1"/>
          <w:numId w:val="3"/>
        </w:numPr>
        <w:spacing w:after="120"/>
        <w:jc w:val="both"/>
        <w:rPr>
          <w:rFonts w:ascii="Calibri" w:hAnsi="Calibri"/>
          <w:sz w:val="22"/>
          <w:szCs w:val="22"/>
        </w:rPr>
      </w:pPr>
      <w:r>
        <w:rPr>
          <w:rFonts w:ascii="Calibri" w:hAnsi="Calibri"/>
          <w:b/>
          <w:bCs/>
          <w:sz w:val="22"/>
          <w:szCs w:val="22"/>
        </w:rPr>
        <w:t>Etapa V:</w:t>
      </w:r>
    </w:p>
    <w:p>
      <w:pPr>
        <w:numPr>
          <w:ilvl w:val="2"/>
          <w:numId w:val="3"/>
        </w:numPr>
        <w:spacing w:after="120"/>
        <w:jc w:val="both"/>
        <w:rPr>
          <w:rFonts w:ascii="Calibri" w:hAnsi="Calibri"/>
          <w:sz w:val="22"/>
          <w:szCs w:val="22"/>
        </w:rPr>
      </w:pPr>
      <w:r>
        <w:rPr>
          <w:rFonts w:ascii="Calibri" w:hAnsi="Calibri"/>
          <w:b/>
          <w:bCs/>
          <w:sz w:val="22"/>
          <w:szCs w:val="22"/>
        </w:rPr>
        <w:t xml:space="preserve">Termín pro zahájení Etapy V: </w:t>
      </w:r>
      <w:r>
        <w:rPr>
          <w:rFonts w:ascii="Calibri" w:hAnsi="Calibri"/>
          <w:sz w:val="22"/>
          <w:szCs w:val="22"/>
        </w:rPr>
        <w:t>do 5 dnů ode dne převzetí staveniště Zhotovitelem</w:t>
      </w:r>
    </w:p>
    <w:p>
      <w:pPr>
        <w:numPr>
          <w:ilvl w:val="2"/>
          <w:numId w:val="3"/>
        </w:numPr>
        <w:spacing w:after="120"/>
        <w:ind w:left="2127" w:hanging="993"/>
        <w:jc w:val="both"/>
        <w:rPr>
          <w:rFonts w:ascii="Calibri" w:hAnsi="Calibri"/>
          <w:sz w:val="22"/>
          <w:szCs w:val="22"/>
        </w:rPr>
      </w:pPr>
      <w:r>
        <w:rPr>
          <w:rFonts w:ascii="Calibri" w:hAnsi="Calibri"/>
          <w:b/>
          <w:bCs/>
          <w:sz w:val="22"/>
          <w:szCs w:val="22"/>
        </w:rPr>
        <w:t>Termín pro dokončení Etapy V</w:t>
      </w:r>
      <w:r>
        <w:rPr>
          <w:rFonts w:ascii="Calibri" w:hAnsi="Calibri"/>
          <w:sz w:val="22"/>
          <w:szCs w:val="22"/>
        </w:rPr>
        <w:t xml:space="preserve">: do 1 měsíce ode dne převzetí staveniště Zhotovitelem; dokončením Etapy V se rozumí kompletní dokončení všech prací v tomto úseku stavby a uvedení do užívání ve smyslu odst. </w:t>
      </w:r>
      <w:r>
        <w:rPr>
          <w:rFonts w:ascii="Calibri" w:hAnsi="Calibri"/>
          <w:sz w:val="22"/>
          <w:szCs w:val="22"/>
        </w:rPr>
        <w:fldChar w:fldCharType="begin"/>
      </w:r>
      <w:r>
        <w:rPr>
          <w:rFonts w:ascii="Calibri" w:hAnsi="Calibri"/>
          <w:sz w:val="22"/>
          <w:szCs w:val="22"/>
        </w:rPr>
        <w:instrText xml:space="preserve"> REF _Ref188012919 \r \h  \* MERGEFORMAT </w:instrText>
      </w:r>
      <w:r>
        <w:rPr>
          <w:rFonts w:ascii="Calibri" w:hAnsi="Calibri"/>
          <w:sz w:val="22"/>
          <w:szCs w:val="22"/>
        </w:rPr>
      </w:r>
      <w:r>
        <w:rPr>
          <w:rFonts w:ascii="Calibri" w:hAnsi="Calibri"/>
          <w:sz w:val="22"/>
          <w:szCs w:val="22"/>
        </w:rPr>
        <w:fldChar w:fldCharType="separate"/>
      </w:r>
      <w:r>
        <w:rPr>
          <w:rFonts w:ascii="Calibri" w:hAnsi="Calibri"/>
          <w:sz w:val="22"/>
          <w:szCs w:val="22"/>
        </w:rPr>
        <w:t>40</w:t>
      </w:r>
      <w:r>
        <w:rPr>
          <w:rFonts w:ascii="Calibri" w:hAnsi="Calibri"/>
          <w:sz w:val="22"/>
          <w:szCs w:val="22"/>
        </w:rPr>
        <w:fldChar w:fldCharType="end"/>
      </w:r>
      <w:r>
        <w:rPr>
          <w:rFonts w:ascii="Calibri" w:hAnsi="Calibri"/>
          <w:sz w:val="22"/>
          <w:szCs w:val="22"/>
        </w:rPr>
        <w:t xml:space="preserve"> této Smlouvy. </w:t>
      </w:r>
      <w:bookmarkEnd w:id="9"/>
    </w:p>
    <w:p>
      <w:pPr>
        <w:numPr>
          <w:ilvl w:val="1"/>
          <w:numId w:val="3"/>
        </w:numPr>
        <w:spacing w:after="120"/>
        <w:jc w:val="both"/>
        <w:rPr>
          <w:rFonts w:ascii="Calibri" w:hAnsi="Calibri"/>
          <w:sz w:val="22"/>
          <w:szCs w:val="22"/>
        </w:rPr>
      </w:pPr>
      <w:r>
        <w:rPr>
          <w:rFonts w:ascii="Calibri" w:hAnsi="Calibri"/>
          <w:b/>
          <w:bCs/>
          <w:sz w:val="22"/>
          <w:szCs w:val="22"/>
        </w:rPr>
        <w:t>Termín pro dokončení a předání Díla:</w:t>
      </w:r>
      <w:r>
        <w:rPr>
          <w:rFonts w:ascii="Calibri" w:hAnsi="Calibri"/>
          <w:sz w:val="22"/>
          <w:szCs w:val="22"/>
        </w:rPr>
        <w:t xml:space="preserve"> do 8 týdnů od uvedení celé stavby, tj. po dokončení poslední etapy podle termínů uvedených v odst. </w:t>
      </w:r>
      <w:r>
        <w:rPr>
          <w:rFonts w:ascii="Calibri" w:hAnsi="Calibri"/>
          <w:sz w:val="22"/>
          <w:szCs w:val="22"/>
        </w:rPr>
        <w:fldChar w:fldCharType="begin"/>
      </w:r>
      <w:r>
        <w:rPr>
          <w:rFonts w:ascii="Calibri" w:hAnsi="Calibri"/>
          <w:sz w:val="22"/>
          <w:szCs w:val="22"/>
        </w:rPr>
        <w:instrText xml:space="preserve"> REF _Ref397341966 \r \h  \* MERGEFORMAT </w:instrText>
      </w:r>
      <w:r>
        <w:rPr>
          <w:rFonts w:ascii="Calibri" w:hAnsi="Calibri"/>
          <w:sz w:val="22"/>
          <w:szCs w:val="22"/>
        </w:rPr>
      </w:r>
      <w:r>
        <w:rPr>
          <w:rFonts w:ascii="Calibri" w:hAnsi="Calibri"/>
          <w:sz w:val="22"/>
          <w:szCs w:val="22"/>
        </w:rPr>
        <w:fldChar w:fldCharType="separate"/>
      </w:r>
      <w:r>
        <w:rPr>
          <w:rFonts w:ascii="Calibri" w:hAnsi="Calibri"/>
          <w:sz w:val="22"/>
          <w:szCs w:val="22"/>
        </w:rPr>
        <w:t>39</w:t>
      </w:r>
      <w:r>
        <w:rPr>
          <w:rFonts w:ascii="Calibri" w:hAnsi="Calibri"/>
          <w:sz w:val="22"/>
          <w:szCs w:val="22"/>
        </w:rPr>
        <w:fldChar w:fldCharType="end"/>
      </w:r>
      <w:r>
        <w:rPr>
          <w:rFonts w:ascii="Calibri" w:hAnsi="Calibri"/>
          <w:sz w:val="22"/>
          <w:szCs w:val="22"/>
        </w:rPr>
        <w:t xml:space="preserve"> této Smlouvy, do užívání podle odst. </w:t>
      </w:r>
      <w:r>
        <w:rPr>
          <w:rFonts w:ascii="Calibri" w:hAnsi="Calibri"/>
          <w:sz w:val="22"/>
          <w:szCs w:val="22"/>
        </w:rPr>
        <w:fldChar w:fldCharType="begin"/>
      </w:r>
      <w:r>
        <w:rPr>
          <w:rFonts w:ascii="Calibri" w:hAnsi="Calibri"/>
          <w:sz w:val="22"/>
          <w:szCs w:val="22"/>
        </w:rPr>
        <w:instrText xml:space="preserve"> REF _Ref188012919 \r \h  \* MERGEFORMAT </w:instrText>
      </w:r>
      <w:r>
        <w:rPr>
          <w:rFonts w:ascii="Calibri" w:hAnsi="Calibri"/>
          <w:sz w:val="22"/>
          <w:szCs w:val="22"/>
        </w:rPr>
      </w:r>
      <w:r>
        <w:rPr>
          <w:rFonts w:ascii="Calibri" w:hAnsi="Calibri"/>
          <w:sz w:val="22"/>
          <w:szCs w:val="22"/>
        </w:rPr>
        <w:fldChar w:fldCharType="separate"/>
      </w:r>
      <w:r>
        <w:rPr>
          <w:rFonts w:ascii="Calibri" w:hAnsi="Calibri"/>
          <w:sz w:val="22"/>
          <w:szCs w:val="22"/>
        </w:rPr>
        <w:t>40</w:t>
      </w:r>
      <w:r>
        <w:rPr>
          <w:rFonts w:ascii="Calibri" w:hAnsi="Calibri"/>
          <w:sz w:val="22"/>
          <w:szCs w:val="22"/>
        </w:rPr>
        <w:fldChar w:fldCharType="end"/>
      </w:r>
      <w:r>
        <w:rPr>
          <w:rFonts w:ascii="Calibri" w:hAnsi="Calibri"/>
          <w:sz w:val="22"/>
          <w:szCs w:val="22"/>
        </w:rPr>
        <w:t xml:space="preserve">  této Smlouvy.</w:t>
      </w:r>
    </w:p>
    <w:p>
      <w:pPr>
        <w:pStyle w:val="Odstavecseseznamem"/>
        <w:numPr>
          <w:ilvl w:val="0"/>
          <w:numId w:val="3"/>
        </w:numPr>
        <w:spacing w:after="120"/>
        <w:contextualSpacing w:val="0"/>
        <w:jc w:val="both"/>
        <w:rPr>
          <w:rFonts w:ascii="Calibri" w:hAnsi="Calibri"/>
          <w:sz w:val="22"/>
          <w:szCs w:val="22"/>
        </w:rPr>
      </w:pPr>
      <w:bookmarkStart w:id="10" w:name="_Ref188012919"/>
      <w:bookmarkStart w:id="11" w:name="_Ref148331043"/>
      <w:bookmarkStart w:id="12" w:name="_Ref391889466"/>
      <w:r>
        <w:rPr>
          <w:rFonts w:ascii="Calibri" w:hAnsi="Calibri"/>
          <w:sz w:val="22"/>
          <w:szCs w:val="22"/>
        </w:rPr>
        <w:t>Uvedením do užívání se pro účely této Smlouvy rozumí předčasné užívání stavby dle § 123 zákona č. 183/2006 Sb., ve znění pozdějších předpisů (případně dle § 236 zákona č. 283/2021 Sb., stavebního zákona, ve znění pozdějších předpisů, podle toho, které ustanovení bude v rozhodné době účinné), nebo uvedení stavby do provozu u staveb nepodléhajících stavebnímu povolení ani stavebnímu ohlášení.</w:t>
      </w:r>
      <w:bookmarkEnd w:id="10"/>
    </w:p>
    <w:p>
      <w:pPr>
        <w:pStyle w:val="Odstavecseseznamem"/>
        <w:numPr>
          <w:ilvl w:val="0"/>
          <w:numId w:val="3"/>
        </w:numPr>
        <w:spacing w:after="120"/>
        <w:contextualSpacing w:val="0"/>
        <w:jc w:val="both"/>
        <w:rPr>
          <w:rFonts w:ascii="Calibri" w:hAnsi="Calibri"/>
          <w:sz w:val="22"/>
          <w:szCs w:val="22"/>
        </w:rPr>
      </w:pPr>
      <w:r>
        <w:rPr>
          <w:rFonts w:ascii="Calibri" w:hAnsi="Calibri"/>
          <w:sz w:val="22"/>
          <w:szCs w:val="22"/>
        </w:rPr>
        <w:t>Zhotovitel se zavazuje bezodkladně, nejpozději však do 5 pracovních dnů ode dne účinnosti Smlouvy, nebude-li mezi Objednatelem a Zhotovitelem dohodnuto jinak, předat Objednateli časový plán provádění Díla (dále jen „</w:t>
      </w:r>
      <w:r>
        <w:rPr>
          <w:rFonts w:ascii="Calibri" w:hAnsi="Calibri"/>
          <w:b/>
          <w:bCs/>
          <w:sz w:val="22"/>
          <w:szCs w:val="22"/>
        </w:rPr>
        <w:t>Harmonogram</w:t>
      </w:r>
      <w:r>
        <w:rPr>
          <w:rFonts w:ascii="Calibri" w:hAnsi="Calibri"/>
          <w:sz w:val="22"/>
          <w:szCs w:val="22"/>
        </w:rPr>
        <w:t xml:space="preserve">“) k vyjádření. </w:t>
      </w:r>
      <w:r>
        <w:rPr>
          <w:rFonts w:asciiTheme="minorHAnsi" w:hAnsiTheme="minorHAnsi" w:cstheme="minorHAnsi"/>
          <w:snapToGrid w:val="0"/>
          <w:sz w:val="22"/>
          <w:szCs w:val="22"/>
        </w:rPr>
        <w:t xml:space="preserve">Z Harmonogramu bude vyplývat rozvržení provádění Díla do jednotlivých </w:t>
      </w:r>
      <w:r>
        <w:rPr>
          <w:rFonts w:asciiTheme="minorHAnsi" w:hAnsiTheme="minorHAnsi" w:cstheme="minorHAnsi"/>
          <w:sz w:val="22"/>
          <w:szCs w:val="22"/>
        </w:rPr>
        <w:t>dílčích lhůt a termínů vyplývajících ze Smlouvy, a to ode dne účinnosti Smlouvy až do předání a převzetí Díla</w:t>
      </w:r>
      <w:r>
        <w:rPr>
          <w:rFonts w:ascii="Calibri" w:hAnsi="Calibri"/>
          <w:sz w:val="22"/>
          <w:szCs w:val="22"/>
        </w:rPr>
        <w:t>. Zhotovitel se zavazuje postupovat při provádění díla v souladu Harmonogramem</w:t>
      </w:r>
      <w:bookmarkEnd w:id="11"/>
      <w:r>
        <w:rPr>
          <w:rFonts w:ascii="Calibri" w:hAnsi="Calibri"/>
          <w:sz w:val="22"/>
          <w:szCs w:val="22"/>
        </w:rPr>
        <w:t>. Zhotovitel je povinen Harmonogram pravidelně vyhodnocovat, vyhodnocení předkládat na kontrolních dnech Objednateli, nebude-li mezi Objednatelem a Zhotovitelem dohodnuto jinak, a navrhovat opatření při zjištění odchylek průběhu provádění Díla od Harmonogramu. Zhotovitel je povinen Harmonogram průběžně aktualizovat zejména v návaznosti na průběh provádění Díla či pokyny Objednatele.</w:t>
      </w:r>
    </w:p>
    <w:p>
      <w:pPr>
        <w:numPr>
          <w:ilvl w:val="0"/>
          <w:numId w:val="3"/>
        </w:numPr>
        <w:spacing w:after="120"/>
        <w:jc w:val="both"/>
        <w:rPr>
          <w:rFonts w:ascii="Calibri" w:hAnsi="Calibri"/>
          <w:sz w:val="22"/>
          <w:szCs w:val="22"/>
        </w:rPr>
      </w:pPr>
      <w:r>
        <w:rPr>
          <w:rFonts w:ascii="Calibri" w:hAnsi="Calibri"/>
          <w:sz w:val="22"/>
          <w:szCs w:val="22"/>
        </w:rPr>
        <w:t xml:space="preserve">Zjistí-li Zhotovitel v průběhu provádění Díla, že nelze dodržet termíny plnění stanovené v odstavci </w:t>
      </w:r>
      <w:r>
        <w:rPr>
          <w:rFonts w:ascii="Calibri" w:hAnsi="Calibri"/>
          <w:sz w:val="22"/>
          <w:szCs w:val="22"/>
        </w:rPr>
        <w:fldChar w:fldCharType="begin"/>
      </w:r>
      <w:r>
        <w:rPr>
          <w:rFonts w:ascii="Calibri" w:hAnsi="Calibri"/>
          <w:sz w:val="22"/>
          <w:szCs w:val="22"/>
        </w:rPr>
        <w:instrText xml:space="preserve"> REF _Ref397341966 \r \h  \* MERGEFORMAT </w:instrText>
      </w:r>
      <w:r>
        <w:rPr>
          <w:rFonts w:ascii="Calibri" w:hAnsi="Calibri"/>
          <w:sz w:val="22"/>
          <w:szCs w:val="22"/>
        </w:rPr>
      </w:r>
      <w:r>
        <w:rPr>
          <w:rFonts w:ascii="Calibri" w:hAnsi="Calibri"/>
          <w:sz w:val="22"/>
          <w:szCs w:val="22"/>
        </w:rPr>
        <w:fldChar w:fldCharType="separate"/>
      </w:r>
      <w:r>
        <w:rPr>
          <w:rFonts w:ascii="Calibri" w:hAnsi="Calibri"/>
          <w:sz w:val="22"/>
          <w:szCs w:val="22"/>
        </w:rPr>
        <w:t>39</w:t>
      </w:r>
      <w:r>
        <w:rPr>
          <w:rFonts w:ascii="Calibri" w:hAnsi="Calibri"/>
          <w:sz w:val="22"/>
          <w:szCs w:val="22"/>
        </w:rPr>
        <w:fldChar w:fldCharType="end"/>
      </w:r>
      <w:r>
        <w:rPr>
          <w:rFonts w:ascii="Calibri" w:hAnsi="Calibri"/>
          <w:sz w:val="22"/>
          <w:szCs w:val="22"/>
        </w:rPr>
        <w:t xml:space="preserve"> Smlouvy a v Harmonogramu, je povinen vždy na to Objednatele upozornit. Tím nejsou dotčeny další povinnosti Zhotovitele, zejména povinnost zaplatit smluvní pokutu za prodlení s předáním Díla a odpovědnost Zhotovitele za škodu.</w:t>
      </w:r>
      <w:bookmarkEnd w:id="12"/>
    </w:p>
    <w:p>
      <w:pPr>
        <w:numPr>
          <w:ilvl w:val="0"/>
          <w:numId w:val="3"/>
        </w:numPr>
        <w:spacing w:after="120"/>
        <w:jc w:val="both"/>
        <w:rPr>
          <w:rFonts w:ascii="Calibri" w:hAnsi="Calibri"/>
          <w:sz w:val="22"/>
          <w:szCs w:val="22"/>
        </w:rPr>
      </w:pPr>
      <w:r>
        <w:rPr>
          <w:rFonts w:ascii="Calibri" w:hAnsi="Calibri"/>
          <w:sz w:val="22"/>
          <w:szCs w:val="22"/>
        </w:rPr>
        <w:t>Termín pro dokončení a předání Díla může být přiměřeně prodloužen, pokud:</w:t>
      </w:r>
    </w:p>
    <w:p>
      <w:pPr>
        <w:pStyle w:val="Odstavecseseznamem"/>
        <w:numPr>
          <w:ilvl w:val="1"/>
          <w:numId w:val="3"/>
        </w:numPr>
        <w:spacing w:after="120"/>
        <w:contextualSpacing w:val="0"/>
        <w:jc w:val="both"/>
        <w:rPr>
          <w:rFonts w:ascii="Calibri" w:hAnsi="Calibri"/>
          <w:sz w:val="22"/>
          <w:szCs w:val="22"/>
        </w:rPr>
      </w:pPr>
      <w:r>
        <w:rPr>
          <w:rFonts w:ascii="Calibri" w:hAnsi="Calibri"/>
          <w:sz w:val="22"/>
          <w:szCs w:val="22"/>
        </w:rPr>
        <w:t>dojde k přerušení provádění Díla na základě písemného pokynu Objednatele,</w:t>
      </w:r>
    </w:p>
    <w:p>
      <w:pPr>
        <w:pStyle w:val="Odstavecseseznamem"/>
        <w:numPr>
          <w:ilvl w:val="1"/>
          <w:numId w:val="3"/>
        </w:numPr>
        <w:spacing w:after="120"/>
        <w:contextualSpacing w:val="0"/>
        <w:jc w:val="both"/>
        <w:rPr>
          <w:rFonts w:ascii="Calibri" w:hAnsi="Calibri"/>
          <w:sz w:val="22"/>
          <w:szCs w:val="22"/>
        </w:rPr>
      </w:pPr>
      <w:r>
        <w:rPr>
          <w:rFonts w:ascii="Calibri" w:hAnsi="Calibri"/>
          <w:sz w:val="22"/>
          <w:szCs w:val="22"/>
        </w:rPr>
        <w:t>dojde k přerušení provádění Díla z důvodu prodlení na straně Objednatele,</w:t>
      </w:r>
    </w:p>
    <w:p>
      <w:pPr>
        <w:pStyle w:val="Odstavecseseznamem"/>
        <w:numPr>
          <w:ilvl w:val="1"/>
          <w:numId w:val="3"/>
        </w:numPr>
        <w:spacing w:after="120"/>
        <w:contextualSpacing w:val="0"/>
        <w:jc w:val="both"/>
        <w:rPr>
          <w:rFonts w:ascii="Calibri" w:hAnsi="Calibri"/>
          <w:sz w:val="22"/>
          <w:szCs w:val="22"/>
        </w:rPr>
      </w:pPr>
      <w:r>
        <w:rPr>
          <w:rFonts w:ascii="Calibri" w:hAnsi="Calibri"/>
          <w:sz w:val="22"/>
          <w:szCs w:val="22"/>
        </w:rPr>
        <w:t>nastanou nepříznivé klimatické podmínky,</w:t>
      </w:r>
    </w:p>
    <w:p>
      <w:pPr>
        <w:pStyle w:val="Odstavecseseznamem"/>
        <w:numPr>
          <w:ilvl w:val="1"/>
          <w:numId w:val="3"/>
        </w:numPr>
        <w:spacing w:after="120"/>
        <w:contextualSpacing w:val="0"/>
        <w:jc w:val="both"/>
        <w:rPr>
          <w:rFonts w:ascii="Calibri" w:hAnsi="Calibri"/>
          <w:sz w:val="22"/>
          <w:szCs w:val="22"/>
        </w:rPr>
      </w:pPr>
      <w:r>
        <w:rPr>
          <w:rFonts w:ascii="Calibri" w:hAnsi="Calibri"/>
          <w:sz w:val="22"/>
          <w:szCs w:val="22"/>
        </w:rPr>
        <w:t>dojde k přerušení provádění Díla vlivem mimořádných nepředvídatelných a nepřekonatelných překážek vzniklých nezávisle na vůli Zhotovitele ve smyslu § 2913 odst. 2 občanského zákoníku; Smluvní strany jsou povinny se bezprostředně vzájemně informovat o vzniku takových překážek, jinak se jich nemohou dovolávat,</w:t>
      </w:r>
    </w:p>
    <w:p>
      <w:pPr>
        <w:pStyle w:val="Odstavecseseznamem"/>
        <w:numPr>
          <w:ilvl w:val="1"/>
          <w:numId w:val="3"/>
        </w:numPr>
        <w:spacing w:after="120"/>
        <w:contextualSpacing w:val="0"/>
        <w:jc w:val="both"/>
        <w:rPr>
          <w:rFonts w:ascii="Calibri" w:hAnsi="Calibri"/>
          <w:sz w:val="22"/>
          <w:szCs w:val="22"/>
        </w:rPr>
      </w:pPr>
      <w:r>
        <w:rPr>
          <w:rFonts w:ascii="Calibri" w:hAnsi="Calibri"/>
          <w:sz w:val="22"/>
          <w:szCs w:val="22"/>
        </w:rPr>
        <w:t>dojde ke změně Díla.</w:t>
      </w:r>
    </w:p>
    <w:p>
      <w:pPr>
        <w:pStyle w:val="OdstavecII"/>
        <w:keepNext w:val="0"/>
        <w:widowControl w:val="0"/>
        <w:numPr>
          <w:ilvl w:val="0"/>
          <w:numId w:val="0"/>
        </w:numPr>
        <w:spacing w:line="240" w:lineRule="auto"/>
        <w:ind w:left="567"/>
      </w:pPr>
      <w:r>
        <w:rPr>
          <w:rFonts w:asciiTheme="minorHAnsi" w:hAnsiTheme="minorHAnsi" w:cstheme="minorHAnsi"/>
          <w:color w:val="000000" w:themeColor="text1"/>
        </w:rPr>
        <w:lastRenderedPageBreak/>
        <w:t>Prodloužená lhůta pro předání Díla se určí adekvátně, zejména podle délky trvání překážky s přihlédnutím k době nezbytné pro provedení Díla za podmínky, že Zhotovitel učinil veškerá rozumně očekávatelná opatření k tomu, aby předešel či alespoň zkrátil dobu trvání takové překážky. Prodloužená lhůta pro předání Díla ve smyslu tohoto ustanovení musí být Smluvními stranami sjednána či stvrzena dodatkem ke Smlouvě.</w:t>
      </w:r>
    </w:p>
    <w:p>
      <w:pPr>
        <w:jc w:val="both"/>
        <w:rPr>
          <w:rFonts w:asciiTheme="minorHAnsi" w:hAnsiTheme="minorHAnsi" w:cstheme="minorHAnsi"/>
          <w:sz w:val="22"/>
          <w:szCs w:val="22"/>
        </w:rPr>
      </w:pPr>
    </w:p>
    <w:p>
      <w:pPr>
        <w:pStyle w:val="Nadpis1"/>
        <w:rPr>
          <w:szCs w:val="22"/>
        </w:rPr>
      </w:pPr>
      <w:r>
        <w:rPr>
          <w:szCs w:val="22"/>
        </w:rPr>
        <w:t>PŘEDÁNÍ A PŘEVZETÍ DÍLA</w:t>
      </w:r>
    </w:p>
    <w:p>
      <w:pPr>
        <w:rPr>
          <w:rFonts w:ascii="Calibri" w:hAnsi="Calibri"/>
          <w:sz w:val="22"/>
          <w:szCs w:val="22"/>
        </w:rPr>
      </w:pPr>
    </w:p>
    <w:p>
      <w:pPr>
        <w:numPr>
          <w:ilvl w:val="0"/>
          <w:numId w:val="3"/>
        </w:numPr>
        <w:spacing w:after="120"/>
        <w:jc w:val="both"/>
        <w:rPr>
          <w:rFonts w:ascii="Calibri" w:hAnsi="Calibri"/>
          <w:sz w:val="22"/>
          <w:szCs w:val="22"/>
        </w:rPr>
      </w:pPr>
      <w:r>
        <w:rPr>
          <w:rFonts w:ascii="Calibri" w:hAnsi="Calibri"/>
          <w:sz w:val="22"/>
          <w:szCs w:val="22"/>
        </w:rPr>
        <w:t xml:space="preserve">Zhotovitel je povinen </w:t>
      </w:r>
      <w:r>
        <w:rPr>
          <w:rFonts w:asciiTheme="minorHAnsi" w:hAnsiTheme="minorHAnsi" w:cstheme="minorHAnsi"/>
          <w:sz w:val="22"/>
          <w:szCs w:val="22"/>
        </w:rPr>
        <w:t xml:space="preserve">písemně informovat Objednatele o termínu předání Díla alespoň </w:t>
      </w:r>
      <w:sdt>
        <w:sdtPr>
          <w:rPr>
            <w:rFonts w:asciiTheme="minorHAnsi" w:hAnsiTheme="minorHAnsi" w:cstheme="minorHAnsi"/>
            <w:sz w:val="22"/>
            <w:szCs w:val="22"/>
          </w:rPr>
          <w:id w:val="837508750"/>
          <w:placeholder>
            <w:docPart w:val="699967E19DC14CDA9232E40CB40E9899"/>
          </w:placeholder>
          <w:comboBox>
            <w:listItem w:value="Zvolte položku."/>
            <w:listItem w:displayText="3" w:value="3"/>
            <w:listItem w:displayText="5" w:value="5"/>
            <w:listItem w:displayText="10" w:value="10"/>
            <w:listItem w:displayText="14" w:value="14"/>
          </w:comboBox>
        </w:sdtPr>
        <w:sdtContent>
          <w:r>
            <w:rPr>
              <w:rFonts w:asciiTheme="minorHAnsi" w:hAnsiTheme="minorHAnsi" w:cstheme="minorHAnsi"/>
              <w:sz w:val="22"/>
              <w:szCs w:val="22"/>
            </w:rPr>
            <w:t>10</w:t>
          </w:r>
        </w:sdtContent>
      </w:sdt>
      <w:r>
        <w:rPr>
          <w:rFonts w:asciiTheme="minorHAnsi" w:hAnsiTheme="minorHAnsi" w:cstheme="minorHAnsi"/>
          <w:sz w:val="22"/>
          <w:szCs w:val="22"/>
        </w:rPr>
        <w:t xml:space="preserve"> dní předem, pokud se Smluvní strany nedohodnou jinak.</w:t>
      </w:r>
    </w:p>
    <w:p>
      <w:pPr>
        <w:pStyle w:val="Odstavecseseznamem"/>
        <w:numPr>
          <w:ilvl w:val="0"/>
          <w:numId w:val="3"/>
        </w:numPr>
        <w:spacing w:after="120"/>
        <w:contextualSpacing w:val="0"/>
        <w:jc w:val="both"/>
        <w:rPr>
          <w:rFonts w:ascii="Calibri" w:hAnsi="Calibri"/>
          <w:sz w:val="22"/>
          <w:szCs w:val="22"/>
        </w:rPr>
      </w:pPr>
      <w:bookmarkStart w:id="13" w:name="_Ref392063031"/>
      <w:r>
        <w:rPr>
          <w:rFonts w:ascii="Calibri" w:hAnsi="Calibri"/>
          <w:sz w:val="22"/>
          <w:szCs w:val="22"/>
        </w:rPr>
        <w:t>Závazek Zhotovitele provést Dílo podle Smlouvy je splněn jeho včasným dokončením a předáním Objednateli, včetně předání veškerých dokladů nezbytných k vydání kolaudačního souhlasu pro Dílo, k užívání Díla, k uvedení Díla do trvalého provozu, a dokladů stanovených Smlouvou, právními předpisy, stavebním povolením a rozhodnutími orgánů veřejné správy.</w:t>
      </w:r>
      <w:bookmarkEnd w:id="13"/>
    </w:p>
    <w:p>
      <w:pPr>
        <w:numPr>
          <w:ilvl w:val="0"/>
          <w:numId w:val="3"/>
        </w:numPr>
        <w:spacing w:after="120"/>
        <w:jc w:val="both"/>
        <w:rPr>
          <w:rFonts w:ascii="Calibri" w:hAnsi="Calibri"/>
          <w:sz w:val="22"/>
          <w:szCs w:val="22"/>
        </w:rPr>
      </w:pPr>
      <w:bookmarkStart w:id="14" w:name="_Ref391909747"/>
      <w:r>
        <w:rPr>
          <w:rFonts w:ascii="Calibri" w:hAnsi="Calibri"/>
          <w:sz w:val="22"/>
          <w:szCs w:val="22"/>
        </w:rPr>
        <w:t>Objednatel Dílo:</w:t>
      </w:r>
    </w:p>
    <w:p>
      <w:pPr>
        <w:numPr>
          <w:ilvl w:val="1"/>
          <w:numId w:val="3"/>
        </w:numPr>
        <w:spacing w:after="120"/>
        <w:jc w:val="both"/>
        <w:rPr>
          <w:rFonts w:ascii="Calibri" w:hAnsi="Calibri"/>
          <w:sz w:val="22"/>
          <w:szCs w:val="22"/>
        </w:rPr>
      </w:pPr>
      <w:r>
        <w:rPr>
          <w:rFonts w:ascii="Calibri" w:hAnsi="Calibri"/>
          <w:sz w:val="22"/>
          <w:szCs w:val="22"/>
        </w:rPr>
        <w:t>převezme, a to za předpokladu, že je Dílo dokončené, a odpovídá Smlouvě, je plně funkční, a je prosté vad a nedodělků s výjimkou ojedinělých drobných vad a nedodělků (dále jen „</w:t>
      </w:r>
      <w:r>
        <w:rPr>
          <w:rFonts w:ascii="Calibri" w:hAnsi="Calibri"/>
          <w:b/>
          <w:bCs/>
          <w:i/>
          <w:iCs/>
          <w:sz w:val="22"/>
          <w:szCs w:val="22"/>
        </w:rPr>
        <w:t>Drobné vady</w:t>
      </w:r>
      <w:r>
        <w:rPr>
          <w:rFonts w:ascii="Calibri" w:hAnsi="Calibri"/>
          <w:sz w:val="22"/>
          <w:szCs w:val="22"/>
        </w:rPr>
        <w:t>“),</w:t>
      </w:r>
      <w:bookmarkEnd w:id="14"/>
    </w:p>
    <w:p>
      <w:pPr>
        <w:numPr>
          <w:ilvl w:val="1"/>
          <w:numId w:val="3"/>
        </w:numPr>
        <w:spacing w:after="120"/>
        <w:jc w:val="both"/>
        <w:rPr>
          <w:rFonts w:ascii="Calibri" w:hAnsi="Calibri"/>
          <w:sz w:val="22"/>
          <w:szCs w:val="22"/>
        </w:rPr>
      </w:pPr>
      <w:r>
        <w:rPr>
          <w:rFonts w:ascii="Calibri" w:hAnsi="Calibri"/>
          <w:sz w:val="22"/>
          <w:szCs w:val="22"/>
        </w:rPr>
        <w:t>nepřevezme pro existenci vad a nedodělků, přičemž pro případ nepřevzetí Díla, které vykazuje vady, se na Dílo nahlíží jako na nepředané.</w:t>
      </w:r>
    </w:p>
    <w:p>
      <w:pPr>
        <w:numPr>
          <w:ilvl w:val="0"/>
          <w:numId w:val="3"/>
        </w:numPr>
        <w:spacing w:after="120"/>
        <w:jc w:val="both"/>
        <w:rPr>
          <w:rFonts w:ascii="Calibri" w:hAnsi="Calibri"/>
          <w:sz w:val="22"/>
          <w:szCs w:val="22"/>
        </w:rPr>
      </w:pPr>
      <w:r>
        <w:rPr>
          <w:rFonts w:ascii="Calibri" w:hAnsi="Calibri"/>
          <w:sz w:val="22"/>
          <w:szCs w:val="22"/>
        </w:rPr>
        <w:t>O předání a převzetí Díla bude Smluvními stranami sepsán protokol (dále jen „</w:t>
      </w:r>
      <w:r>
        <w:rPr>
          <w:rFonts w:ascii="Calibri" w:hAnsi="Calibri"/>
          <w:b/>
          <w:bCs/>
          <w:sz w:val="22"/>
          <w:szCs w:val="22"/>
        </w:rPr>
        <w:t>Předávací protokol</w:t>
      </w:r>
      <w:r>
        <w:rPr>
          <w:rFonts w:ascii="Calibri" w:hAnsi="Calibri"/>
          <w:sz w:val="22"/>
          <w:szCs w:val="22"/>
        </w:rPr>
        <w:t>“).</w:t>
      </w:r>
    </w:p>
    <w:p>
      <w:pPr>
        <w:numPr>
          <w:ilvl w:val="0"/>
          <w:numId w:val="3"/>
        </w:numPr>
        <w:spacing w:after="120"/>
        <w:jc w:val="both"/>
        <w:rPr>
          <w:rFonts w:ascii="Calibri" w:hAnsi="Calibri"/>
          <w:sz w:val="22"/>
          <w:szCs w:val="22"/>
        </w:rPr>
      </w:pPr>
      <w:r>
        <w:rPr>
          <w:rFonts w:ascii="Calibri" w:hAnsi="Calibri"/>
          <w:sz w:val="22"/>
          <w:szCs w:val="22"/>
        </w:rPr>
        <w:t xml:space="preserve">V případě převzetí Díla Objednatelem bude Předávací protokol obsahovat: </w:t>
      </w:r>
    </w:p>
    <w:p>
      <w:pPr>
        <w:numPr>
          <w:ilvl w:val="1"/>
          <w:numId w:val="3"/>
        </w:numPr>
        <w:spacing w:after="120"/>
        <w:jc w:val="both"/>
        <w:rPr>
          <w:rFonts w:ascii="Calibri" w:hAnsi="Calibri"/>
          <w:sz w:val="22"/>
          <w:szCs w:val="22"/>
        </w:rPr>
      </w:pPr>
      <w:r>
        <w:rPr>
          <w:rFonts w:ascii="Calibri" w:hAnsi="Calibri"/>
          <w:sz w:val="22"/>
          <w:szCs w:val="22"/>
        </w:rPr>
        <w:t xml:space="preserve">identifikační údaje Smluvních stran, </w:t>
      </w:r>
    </w:p>
    <w:p>
      <w:pPr>
        <w:numPr>
          <w:ilvl w:val="1"/>
          <w:numId w:val="3"/>
        </w:numPr>
        <w:spacing w:after="120"/>
        <w:jc w:val="both"/>
        <w:rPr>
          <w:rFonts w:ascii="Calibri" w:hAnsi="Calibri"/>
          <w:sz w:val="22"/>
          <w:szCs w:val="22"/>
        </w:rPr>
      </w:pPr>
      <w:r>
        <w:rPr>
          <w:rFonts w:ascii="Calibri" w:hAnsi="Calibri"/>
          <w:sz w:val="22"/>
          <w:szCs w:val="22"/>
        </w:rPr>
        <w:t xml:space="preserve">identifikaci Díla, </w:t>
      </w:r>
    </w:p>
    <w:p>
      <w:pPr>
        <w:numPr>
          <w:ilvl w:val="1"/>
          <w:numId w:val="3"/>
        </w:numPr>
        <w:spacing w:after="120"/>
        <w:jc w:val="both"/>
        <w:rPr>
          <w:rFonts w:ascii="Calibri" w:hAnsi="Calibri"/>
          <w:sz w:val="22"/>
          <w:szCs w:val="22"/>
        </w:rPr>
      </w:pPr>
      <w:r>
        <w:rPr>
          <w:rFonts w:ascii="Calibri" w:hAnsi="Calibri"/>
          <w:sz w:val="22"/>
          <w:szCs w:val="22"/>
        </w:rPr>
        <w:t xml:space="preserve">prohlášení Objednatele, zda Dílo přejímá nebo nepřejímá, </w:t>
      </w:r>
    </w:p>
    <w:p>
      <w:pPr>
        <w:numPr>
          <w:ilvl w:val="1"/>
          <w:numId w:val="3"/>
        </w:numPr>
        <w:spacing w:after="120"/>
        <w:jc w:val="both"/>
        <w:rPr>
          <w:rFonts w:ascii="Calibri" w:hAnsi="Calibri"/>
          <w:sz w:val="22"/>
          <w:szCs w:val="22"/>
        </w:rPr>
      </w:pPr>
      <w:r>
        <w:rPr>
          <w:rFonts w:ascii="Calibri" w:hAnsi="Calibri"/>
          <w:sz w:val="22"/>
          <w:szCs w:val="22"/>
        </w:rPr>
        <w:t xml:space="preserve">zhodnocení stavebních prací, dodávek a služeb, </w:t>
      </w:r>
    </w:p>
    <w:p>
      <w:pPr>
        <w:numPr>
          <w:ilvl w:val="1"/>
          <w:numId w:val="3"/>
        </w:numPr>
        <w:spacing w:after="120"/>
        <w:jc w:val="both"/>
        <w:rPr>
          <w:rFonts w:ascii="Calibri" w:hAnsi="Calibri"/>
          <w:sz w:val="22"/>
          <w:szCs w:val="22"/>
        </w:rPr>
      </w:pPr>
      <w:r>
        <w:rPr>
          <w:rFonts w:ascii="Calibri" w:hAnsi="Calibri"/>
          <w:sz w:val="22"/>
          <w:szCs w:val="22"/>
        </w:rPr>
        <w:t xml:space="preserve">soupis zjištěných Drobných vad, dohodnuté lhůty k jejich odstranění nebo jiná opatření (byla-li dohodnuta), </w:t>
      </w:r>
    </w:p>
    <w:p>
      <w:pPr>
        <w:numPr>
          <w:ilvl w:val="1"/>
          <w:numId w:val="3"/>
        </w:numPr>
        <w:spacing w:after="120"/>
        <w:jc w:val="both"/>
        <w:rPr>
          <w:rFonts w:ascii="Calibri" w:hAnsi="Calibri"/>
          <w:sz w:val="22"/>
          <w:szCs w:val="22"/>
        </w:rPr>
      </w:pPr>
      <w:r>
        <w:rPr>
          <w:rFonts w:ascii="Calibri" w:hAnsi="Calibri"/>
          <w:sz w:val="22"/>
          <w:szCs w:val="22"/>
        </w:rPr>
        <w:t>soupis dokladů předaných Zhotovitelem Objednateli při předání Díla a datované podpisy Smluvních stran.</w:t>
      </w:r>
    </w:p>
    <w:p>
      <w:pPr>
        <w:numPr>
          <w:ilvl w:val="0"/>
          <w:numId w:val="3"/>
        </w:numPr>
        <w:spacing w:after="120"/>
        <w:jc w:val="both"/>
        <w:rPr>
          <w:rFonts w:ascii="Calibri" w:hAnsi="Calibri"/>
          <w:sz w:val="22"/>
          <w:szCs w:val="22"/>
        </w:rPr>
      </w:pPr>
      <w:bookmarkStart w:id="15" w:name="_Ref391906151"/>
      <w:r>
        <w:rPr>
          <w:rFonts w:ascii="Calibri" w:hAnsi="Calibri"/>
          <w:sz w:val="22"/>
          <w:szCs w:val="22"/>
        </w:rPr>
        <w:t>V případě, že Objednatel Dílo nepřevezme, bude Předávací protokol kromě výše uvedeného obsahovat také:</w:t>
      </w:r>
    </w:p>
    <w:p>
      <w:pPr>
        <w:numPr>
          <w:ilvl w:val="1"/>
          <w:numId w:val="3"/>
        </w:numPr>
        <w:spacing w:after="120"/>
        <w:jc w:val="both"/>
        <w:rPr>
          <w:rFonts w:ascii="Calibri" w:hAnsi="Calibri"/>
          <w:sz w:val="22"/>
          <w:szCs w:val="22"/>
        </w:rPr>
      </w:pPr>
      <w:r>
        <w:rPr>
          <w:rFonts w:ascii="Calibri" w:hAnsi="Calibri"/>
          <w:sz w:val="22"/>
          <w:szCs w:val="22"/>
        </w:rPr>
        <w:t>důvody pro nepřevzetí Díla, tj. soupis zjištěných vad a nedodělků a stanoviska obou smluvních stran,</w:t>
      </w:r>
    </w:p>
    <w:p>
      <w:pPr>
        <w:numPr>
          <w:ilvl w:val="1"/>
          <w:numId w:val="3"/>
        </w:numPr>
        <w:spacing w:after="120"/>
        <w:jc w:val="both"/>
        <w:rPr>
          <w:rFonts w:ascii="Calibri" w:hAnsi="Calibri"/>
          <w:sz w:val="22"/>
          <w:szCs w:val="22"/>
        </w:rPr>
      </w:pPr>
      <w:r>
        <w:rPr>
          <w:rFonts w:ascii="Calibri" w:hAnsi="Calibri"/>
          <w:sz w:val="22"/>
          <w:szCs w:val="22"/>
        </w:rPr>
        <w:t>lhůty k odstranění vad nebo nedodělků a náhradní termín předání a převzetí Díla.</w:t>
      </w:r>
      <w:bookmarkEnd w:id="15"/>
      <w:r>
        <w:rPr>
          <w:rFonts w:ascii="Calibri" w:hAnsi="Calibri"/>
          <w:sz w:val="22"/>
          <w:szCs w:val="22"/>
        </w:rPr>
        <w:t xml:space="preserve"> </w:t>
      </w:r>
    </w:p>
    <w:p>
      <w:pPr>
        <w:numPr>
          <w:ilvl w:val="0"/>
          <w:numId w:val="3"/>
        </w:numPr>
        <w:spacing w:after="120"/>
        <w:jc w:val="both"/>
        <w:rPr>
          <w:rFonts w:ascii="Calibri" w:hAnsi="Calibri"/>
          <w:sz w:val="22"/>
          <w:szCs w:val="22"/>
        </w:rPr>
      </w:pPr>
      <w:r>
        <w:rPr>
          <w:rFonts w:ascii="Calibri" w:hAnsi="Calibri"/>
          <w:sz w:val="22"/>
          <w:szCs w:val="22"/>
        </w:rPr>
        <w:t>Zhotovitel se zavazuje řádně odstranit veškeré Drobné vady a vady a nedodělky, jež vyplynou z Předávacího protokolu, a to ve lhůtě 15 dnů ode dne předání Díla, nebude-li v Předávacím protokolu stanoveno jinak. O odstranění vad a nedodělků sepíší Smluvní strany protokol. Pokud Zhotovitel Drobné vady a vady a nedodělky, uvedené v Předávacím protokolu ve lhůtě dle předchozího odstavce Smlouvy, neodstraní, případně odmítne Předávací protokol podepsat, je Objednatel oprávněn zajistit jejich odstranění třetí osobou. Z</w:t>
      </w:r>
      <w:r>
        <w:rPr>
          <w:rFonts w:ascii="Calibri" w:hAnsi="Calibri"/>
          <w:iCs/>
          <w:sz w:val="22"/>
          <w:szCs w:val="22"/>
        </w:rPr>
        <w:t>hotovitel je povinen uhradit Objednateli veškeré jím účelně vynaložené náklady v souvislosti s odstraněním Drobných vad a vad a nedodělků, zejména v podobě vynaložení nákladů na jejich odstranění.</w:t>
      </w:r>
    </w:p>
    <w:p>
      <w:pPr>
        <w:numPr>
          <w:ilvl w:val="0"/>
          <w:numId w:val="3"/>
        </w:numPr>
        <w:spacing w:after="120"/>
        <w:jc w:val="both"/>
        <w:rPr>
          <w:rFonts w:ascii="Calibri" w:hAnsi="Calibri"/>
          <w:sz w:val="22"/>
          <w:szCs w:val="22"/>
        </w:rPr>
      </w:pPr>
      <w:r>
        <w:rPr>
          <w:rFonts w:ascii="Calibri" w:hAnsi="Calibri"/>
          <w:sz w:val="22"/>
          <w:szCs w:val="22"/>
        </w:rPr>
        <w:lastRenderedPageBreak/>
        <w:t>Smluvní strany se dohodly, že ustanovení § 1921, § 2112, § 2605 odst. 2, § 2606, § 2609, § 2618 a § 2629 odst. 1 občanského zákoníku a rovněž obchodní zvyklosti, jež jsou svým smyslem nebo účinky stejné nebo obdobné uvedeným ustanovením, se nepoužijí.</w:t>
      </w:r>
    </w:p>
    <w:p>
      <w:pPr>
        <w:pStyle w:val="Odstavecseseznamem"/>
        <w:rPr>
          <w:rFonts w:ascii="Calibri" w:hAnsi="Calibri"/>
          <w:sz w:val="22"/>
          <w:szCs w:val="22"/>
        </w:rPr>
      </w:pPr>
    </w:p>
    <w:p>
      <w:pPr>
        <w:pStyle w:val="Nadpis1"/>
        <w:rPr>
          <w:szCs w:val="22"/>
        </w:rPr>
      </w:pPr>
      <w:r>
        <w:rPr>
          <w:szCs w:val="22"/>
        </w:rPr>
        <w:t>STAVENIŠTĚ</w:t>
      </w:r>
    </w:p>
    <w:p>
      <w:pPr>
        <w:jc w:val="both"/>
        <w:rPr>
          <w:rFonts w:ascii="Calibri" w:hAnsi="Calibri"/>
          <w:sz w:val="22"/>
          <w:szCs w:val="22"/>
          <w:lang w:eastAsia="ar-SA"/>
        </w:rPr>
      </w:pPr>
    </w:p>
    <w:p>
      <w:pPr>
        <w:numPr>
          <w:ilvl w:val="0"/>
          <w:numId w:val="3"/>
        </w:numPr>
        <w:spacing w:after="120"/>
        <w:jc w:val="both"/>
        <w:rPr>
          <w:rFonts w:ascii="Calibri" w:hAnsi="Calibri"/>
          <w:sz w:val="22"/>
          <w:szCs w:val="22"/>
        </w:rPr>
      </w:pPr>
      <w:r>
        <w:rPr>
          <w:rFonts w:ascii="Calibri" w:hAnsi="Calibri"/>
          <w:sz w:val="22"/>
          <w:szCs w:val="22"/>
        </w:rPr>
        <w:t xml:space="preserve">Zhotovitel se zavazuje převzít staveniště od Objednatele v termínu stanoveném v odstavci </w:t>
      </w:r>
      <w:r>
        <w:fldChar w:fldCharType="begin"/>
      </w:r>
      <w:r>
        <w:instrText xml:space="preserve"> REF _Ref397341966 \r \h  \* MERGEFORMAT </w:instrText>
      </w:r>
      <w:r>
        <w:fldChar w:fldCharType="separate"/>
      </w:r>
      <w:r>
        <w:rPr>
          <w:rFonts w:ascii="Calibri" w:hAnsi="Calibri"/>
          <w:sz w:val="22"/>
          <w:szCs w:val="22"/>
        </w:rPr>
        <w:t>39</w:t>
      </w:r>
      <w:r>
        <w:fldChar w:fldCharType="end"/>
      </w:r>
      <w:r>
        <w:rPr>
          <w:rFonts w:ascii="Calibri" w:hAnsi="Calibri"/>
          <w:sz w:val="22"/>
          <w:szCs w:val="22"/>
        </w:rPr>
        <w:t xml:space="preserve"> Smlouvy. O předání a převzetí staveniště bude sepsán protokol.</w:t>
      </w:r>
    </w:p>
    <w:p>
      <w:pPr>
        <w:numPr>
          <w:ilvl w:val="0"/>
          <w:numId w:val="3"/>
        </w:numPr>
        <w:spacing w:after="120"/>
        <w:jc w:val="both"/>
        <w:rPr>
          <w:rFonts w:ascii="Calibri" w:hAnsi="Calibri"/>
          <w:sz w:val="22"/>
          <w:szCs w:val="22"/>
          <w:u w:val="single"/>
        </w:rPr>
      </w:pPr>
      <w:bookmarkStart w:id="16" w:name="_Toc305061156"/>
      <w:bookmarkStart w:id="17" w:name="_Toc305060662"/>
      <w:r>
        <w:rPr>
          <w:rFonts w:ascii="Calibri" w:hAnsi="Calibri"/>
          <w:sz w:val="22"/>
          <w:szCs w:val="22"/>
        </w:rPr>
        <w:t>Zhotovitel je povinen užívat staveniště pouze pro účely související s prováděním Díla a při užívání staveniště je povinen dodržovat veškeré právní předpisy a požadavky stanovené touto Smlouvou.</w:t>
      </w:r>
      <w:bookmarkEnd w:id="16"/>
      <w:bookmarkEnd w:id="17"/>
    </w:p>
    <w:p>
      <w:pPr>
        <w:numPr>
          <w:ilvl w:val="0"/>
          <w:numId w:val="3"/>
        </w:numPr>
        <w:spacing w:after="120"/>
        <w:jc w:val="both"/>
        <w:rPr>
          <w:rFonts w:ascii="Calibri" w:hAnsi="Calibri"/>
          <w:sz w:val="22"/>
          <w:szCs w:val="22"/>
          <w:u w:val="single"/>
        </w:rPr>
      </w:pPr>
      <w:r>
        <w:rPr>
          <w:rFonts w:ascii="Calibri" w:hAnsi="Calibri"/>
          <w:sz w:val="22"/>
          <w:szCs w:val="22"/>
        </w:rPr>
        <w:t>Zařízení staveniště, včetně zajištění odběru všech potřebných energií a vody, si po dobu od předání staveniště Zhotoviteli do doby předání staveniště zpět Objednateli, zajišťuje a hradí Zhotovitel. Zhotovitel je povinen zajistit samostatná měřící místa s měřidly, která budou evidovat skutečnou výši Zhotovitelem spotřebovaných energií a vody. Objednatelem odsouhlasené výchozí stavy jednotlivých měřidel je Zhotovitel povinen zapsat do stavebního deníku.</w:t>
      </w:r>
    </w:p>
    <w:p>
      <w:pPr>
        <w:numPr>
          <w:ilvl w:val="0"/>
          <w:numId w:val="3"/>
        </w:numPr>
        <w:spacing w:after="120"/>
        <w:jc w:val="both"/>
        <w:rPr>
          <w:rFonts w:ascii="Calibri" w:hAnsi="Calibri"/>
          <w:sz w:val="22"/>
          <w:szCs w:val="22"/>
        </w:rPr>
      </w:pPr>
      <w:r>
        <w:rPr>
          <w:rFonts w:ascii="Calibri" w:hAnsi="Calibri"/>
          <w:sz w:val="22"/>
          <w:szCs w:val="22"/>
        </w:rPr>
        <w:t>Zhotovitel je povinen zajistit řádné vytyčení staveniště.</w:t>
      </w:r>
    </w:p>
    <w:p>
      <w:pPr>
        <w:pStyle w:val="Odstavecseseznamem"/>
        <w:numPr>
          <w:ilvl w:val="0"/>
          <w:numId w:val="3"/>
        </w:numPr>
        <w:tabs>
          <w:tab w:val="left" w:pos="567"/>
        </w:tabs>
        <w:spacing w:after="120"/>
        <w:contextualSpacing w:val="0"/>
        <w:jc w:val="both"/>
        <w:rPr>
          <w:rFonts w:ascii="Calibri" w:hAnsi="Calibri"/>
          <w:sz w:val="22"/>
          <w:szCs w:val="22"/>
        </w:rPr>
      </w:pPr>
      <w:bookmarkStart w:id="18" w:name="_Toc305060862"/>
      <w:bookmarkStart w:id="19" w:name="_Toc305061356"/>
      <w:r>
        <w:rPr>
          <w:rFonts w:ascii="Calibri" w:hAnsi="Calibri"/>
          <w:sz w:val="22"/>
          <w:szCs w:val="22"/>
        </w:rPr>
        <w:t xml:space="preserve">Zhotovitel odpovídá za ochranu zdraví a bezpečnost práce všech osob v prostoru staveniště během provádění Díla po celou dobu ode dne převzetí staveniště Zhotovitelem do okamžiku převzetí Díla Objednatelem, případně při odstraňování vad a nedodělků Díla přiměřeně i po dobu tohoto odstraňování. </w:t>
      </w:r>
      <w:bookmarkEnd w:id="18"/>
      <w:bookmarkEnd w:id="19"/>
    </w:p>
    <w:p>
      <w:pPr>
        <w:pStyle w:val="Odstavecseseznamem"/>
        <w:numPr>
          <w:ilvl w:val="0"/>
          <w:numId w:val="3"/>
        </w:numPr>
        <w:tabs>
          <w:tab w:val="left" w:pos="567"/>
        </w:tabs>
        <w:spacing w:after="120"/>
        <w:contextualSpacing w:val="0"/>
        <w:jc w:val="both"/>
        <w:rPr>
          <w:rFonts w:ascii="Calibri" w:hAnsi="Calibri"/>
          <w:sz w:val="22"/>
          <w:szCs w:val="22"/>
        </w:rPr>
      </w:pPr>
      <w:r>
        <w:rPr>
          <w:rFonts w:ascii="Calibri" w:hAnsi="Calibri"/>
          <w:sz w:val="22"/>
          <w:szCs w:val="22"/>
        </w:rPr>
        <w:t>Odvod srážkových, odpadních a technologických vod ze staveniště zajišťuje Zhotovitel a je povinen dbát na to, aby nedocházelo k podmáčení staveniště nebo okolních ploch. Pokud k této činnosti využije veřejných stokových sítí, je povinen tuto skutečnost projednat s vlastníkem těchto sítí.</w:t>
      </w:r>
    </w:p>
    <w:p>
      <w:pPr>
        <w:pStyle w:val="Odstavecseseznamem"/>
        <w:numPr>
          <w:ilvl w:val="0"/>
          <w:numId w:val="3"/>
        </w:numPr>
        <w:tabs>
          <w:tab w:val="left" w:pos="567"/>
        </w:tabs>
        <w:spacing w:after="120"/>
        <w:contextualSpacing w:val="0"/>
        <w:jc w:val="both"/>
        <w:rPr>
          <w:rFonts w:ascii="Calibri" w:hAnsi="Calibri"/>
          <w:sz w:val="22"/>
          <w:szCs w:val="22"/>
        </w:rPr>
      </w:pPr>
      <w:r>
        <w:rPr>
          <w:rFonts w:ascii="Calibri" w:hAnsi="Calibri"/>
          <w:sz w:val="22"/>
          <w:szCs w:val="22"/>
        </w:rPr>
        <w:t>Zhotovitel nese odpovědnost za veškeré škody vzniklé v důsledku činnosti či opomenutí Zhotovitele nebo jeho poddodavatelů při plnění Smlouvy nebo v souvislosti s jejím plněním, včetně škod na přilehlých pozemcích ve vlastnictví třetích osob. Pro účely Smlouvy se poškození věcí na pozemcích třetích osob rozumí taktéž porušení hranic pozemku a přestupky proti zásadám sousedského soužití vedoucí pouze k omezování práv nakládání s majetkem bez vlastního poškození věci.</w:t>
      </w:r>
    </w:p>
    <w:p>
      <w:pPr>
        <w:pStyle w:val="Odstavecseseznamem"/>
        <w:numPr>
          <w:ilvl w:val="0"/>
          <w:numId w:val="3"/>
        </w:numPr>
        <w:tabs>
          <w:tab w:val="left" w:pos="567"/>
        </w:tabs>
        <w:spacing w:after="120"/>
        <w:contextualSpacing w:val="0"/>
        <w:jc w:val="both"/>
        <w:rPr>
          <w:rFonts w:ascii="Calibri" w:hAnsi="Calibri"/>
          <w:sz w:val="22"/>
          <w:szCs w:val="22"/>
        </w:rPr>
      </w:pPr>
      <w:r>
        <w:rPr>
          <w:rFonts w:ascii="Calibri" w:hAnsi="Calibri"/>
          <w:sz w:val="22"/>
          <w:szCs w:val="22"/>
        </w:rPr>
        <w:t>Zhotovitel je povinen na staveništi zachovávat čistotu a pořádek, odstraňovat na své náklady odpady, nečistoty vzniklé prováděním prací a je povinen staveniště a zařízení staveniště řádně zabezpečit proti vniknutí třetích osob.</w:t>
      </w:r>
      <w:bookmarkStart w:id="20" w:name="_Toc305061165"/>
      <w:bookmarkStart w:id="21" w:name="_Toc305060671"/>
    </w:p>
    <w:p>
      <w:pPr>
        <w:pStyle w:val="Odstavecseseznamem"/>
        <w:numPr>
          <w:ilvl w:val="0"/>
          <w:numId w:val="3"/>
        </w:numPr>
        <w:tabs>
          <w:tab w:val="left" w:pos="567"/>
        </w:tabs>
        <w:spacing w:after="120"/>
        <w:contextualSpacing w:val="0"/>
        <w:jc w:val="both"/>
        <w:rPr>
          <w:rFonts w:ascii="Calibri" w:hAnsi="Calibri"/>
          <w:sz w:val="22"/>
          <w:szCs w:val="22"/>
        </w:rPr>
      </w:pPr>
      <w:r>
        <w:rPr>
          <w:rFonts w:ascii="Calibri" w:hAnsi="Calibri"/>
          <w:sz w:val="22"/>
          <w:szCs w:val="22"/>
        </w:rPr>
        <w:t>Zhotovitel je povinen zabezpečit, aby odpad vzniklý z jeho činnosti nebo stavební materiál nebyl do doby jeho likvidace umísťován mimo staveniště, není-li dohodnuto jinak.</w:t>
      </w:r>
      <w:bookmarkEnd w:id="20"/>
      <w:bookmarkEnd w:id="21"/>
    </w:p>
    <w:p>
      <w:pPr>
        <w:pStyle w:val="Odstavecseseznamem"/>
        <w:numPr>
          <w:ilvl w:val="0"/>
          <w:numId w:val="3"/>
        </w:numPr>
        <w:tabs>
          <w:tab w:val="left" w:pos="567"/>
        </w:tabs>
        <w:spacing w:after="120"/>
        <w:contextualSpacing w:val="0"/>
        <w:jc w:val="both"/>
        <w:rPr>
          <w:rFonts w:ascii="Calibri" w:hAnsi="Calibri"/>
          <w:sz w:val="22"/>
          <w:szCs w:val="22"/>
        </w:rPr>
      </w:pPr>
      <w:r>
        <w:rPr>
          <w:rFonts w:ascii="Calibri" w:hAnsi="Calibri"/>
          <w:sz w:val="22"/>
          <w:szCs w:val="22"/>
        </w:rPr>
        <w:t>Zhotovitel je povinen bez zbytečného odkladu po vzniku škody způsobené v průběhu provádění Díla na staveništi tuto škodu odstranit.</w:t>
      </w:r>
    </w:p>
    <w:p>
      <w:pPr>
        <w:pStyle w:val="Odstavecseseznamem"/>
        <w:numPr>
          <w:ilvl w:val="0"/>
          <w:numId w:val="3"/>
        </w:numPr>
        <w:tabs>
          <w:tab w:val="left" w:pos="567"/>
        </w:tabs>
        <w:spacing w:after="120"/>
        <w:contextualSpacing w:val="0"/>
        <w:jc w:val="both"/>
        <w:rPr>
          <w:rFonts w:ascii="Calibri" w:hAnsi="Calibri"/>
          <w:sz w:val="22"/>
          <w:szCs w:val="22"/>
        </w:rPr>
      </w:pPr>
      <w:bookmarkStart w:id="22" w:name="_Ref140148828"/>
      <w:r>
        <w:rPr>
          <w:rFonts w:ascii="Calibri" w:hAnsi="Calibri"/>
          <w:sz w:val="22"/>
          <w:szCs w:val="22"/>
        </w:rPr>
        <w:t xml:space="preserve">Zhotovitel je povinen staveniště </w:t>
      </w:r>
      <w:r>
        <w:rPr>
          <w:rFonts w:asciiTheme="minorHAnsi" w:hAnsiTheme="minorHAnsi" w:cstheme="minorHAnsi"/>
          <w:sz w:val="22"/>
          <w:szCs w:val="22"/>
        </w:rPr>
        <w:t xml:space="preserve">vyklidit a předat staveniště Objednateli nejpozději do </w:t>
      </w:r>
      <w:sdt>
        <w:sdtPr>
          <w:rPr>
            <w:rFonts w:asciiTheme="minorHAnsi" w:hAnsiTheme="minorHAnsi" w:cstheme="minorHAnsi"/>
            <w:sz w:val="22"/>
            <w:szCs w:val="22"/>
          </w:rPr>
          <w:id w:val="304133315"/>
          <w:placeholder>
            <w:docPart w:val="36A6DF31C6614A268CE928748B296415"/>
          </w:placeholder>
          <w:comboBox>
            <w:listItem w:value="Zvolte položku."/>
            <w:listItem w:displayText="5" w:value="5"/>
            <w:listItem w:displayText="10" w:value="10"/>
            <w:listItem w:displayText="14" w:value="14"/>
          </w:comboBox>
        </w:sdtPr>
        <w:sdtContent>
          <w:r>
            <w:rPr>
              <w:rFonts w:asciiTheme="minorHAnsi" w:hAnsiTheme="minorHAnsi" w:cstheme="minorHAnsi"/>
              <w:sz w:val="22"/>
              <w:szCs w:val="22"/>
            </w:rPr>
            <w:t>10</w:t>
          </w:r>
        </w:sdtContent>
      </w:sdt>
      <w:r>
        <w:rPr>
          <w:rFonts w:asciiTheme="minorHAnsi" w:hAnsiTheme="minorHAnsi" w:cstheme="minorHAnsi"/>
          <w:sz w:val="22"/>
          <w:szCs w:val="22"/>
        </w:rPr>
        <w:t xml:space="preserve"> dnů od převzetí Díla Objednatelem, nebude-li v Předávacím protokolu stanoveno jinak. Smluvní strany sepíší protokol o předání a převzetí staveniště</w:t>
      </w:r>
      <w:r>
        <w:rPr>
          <w:rFonts w:ascii="Calibri" w:hAnsi="Calibri"/>
          <w:sz w:val="22"/>
          <w:szCs w:val="22"/>
        </w:rPr>
        <w:t xml:space="preserve"> zpět Objednateli. Je-li Zhotovitel povinen provést odstranění vad a nedodělků, je oprávněn ponechat na staveništi vybavení a materiál v rozsahu nezbytném pro odstranění vad a nedodělků, přičemž toto vybavení a materiál vyklidí ihned po odstranění těchto vad a nedodělků. </w:t>
      </w:r>
      <w:bookmarkStart w:id="23" w:name="_Toc305061176"/>
      <w:bookmarkStart w:id="24" w:name="_Toc305060682"/>
      <w:r>
        <w:rPr>
          <w:rFonts w:ascii="Calibri" w:hAnsi="Calibri"/>
          <w:sz w:val="22"/>
          <w:szCs w:val="22"/>
        </w:rPr>
        <w:t>Nevyklidí-li Zhotovitel staveniště ve sjednaném termínu, je Objednatel oprávněn zabezpečit vyklizení staveniště třetí osobou a náklady s tím spojené uhradí Objednateli Zhotovitel.</w:t>
      </w:r>
      <w:bookmarkEnd w:id="22"/>
      <w:bookmarkEnd w:id="23"/>
      <w:bookmarkEnd w:id="24"/>
    </w:p>
    <w:p>
      <w:pPr>
        <w:jc w:val="both"/>
        <w:rPr>
          <w:rFonts w:ascii="Calibri" w:hAnsi="Calibri"/>
          <w:sz w:val="22"/>
          <w:szCs w:val="22"/>
        </w:rPr>
      </w:pPr>
    </w:p>
    <w:p>
      <w:pPr>
        <w:pStyle w:val="Nadpis1"/>
        <w:rPr>
          <w:szCs w:val="22"/>
        </w:rPr>
      </w:pPr>
      <w:bookmarkStart w:id="25" w:name="_Toc383117513"/>
      <w:r>
        <w:rPr>
          <w:szCs w:val="22"/>
        </w:rPr>
        <w:t>CENA</w:t>
      </w:r>
      <w:bookmarkEnd w:id="25"/>
      <w:r>
        <w:rPr>
          <w:szCs w:val="22"/>
        </w:rPr>
        <w:t xml:space="preserve"> DÍLA</w:t>
      </w:r>
    </w:p>
    <w:p>
      <w:pPr>
        <w:ind w:left="567"/>
        <w:rPr>
          <w:rFonts w:ascii="Calibri" w:hAnsi="Calibri"/>
          <w:sz w:val="22"/>
          <w:szCs w:val="22"/>
          <w:lang w:eastAsia="ar-SA"/>
        </w:rPr>
      </w:pPr>
    </w:p>
    <w:p>
      <w:pPr>
        <w:numPr>
          <w:ilvl w:val="0"/>
          <w:numId w:val="3"/>
        </w:numPr>
        <w:spacing w:after="120"/>
        <w:jc w:val="both"/>
        <w:rPr>
          <w:rFonts w:ascii="Calibri" w:hAnsi="Calibri"/>
          <w:sz w:val="22"/>
          <w:szCs w:val="22"/>
        </w:rPr>
      </w:pPr>
      <w:r>
        <w:rPr>
          <w:rFonts w:ascii="Calibri" w:hAnsi="Calibri"/>
          <w:sz w:val="22"/>
          <w:szCs w:val="22"/>
        </w:rPr>
        <w:lastRenderedPageBreak/>
        <w:t>Cena Díla (dále jen „</w:t>
      </w:r>
      <w:r>
        <w:rPr>
          <w:rFonts w:ascii="Calibri" w:hAnsi="Calibri"/>
          <w:b/>
          <w:i/>
          <w:sz w:val="22"/>
          <w:szCs w:val="22"/>
        </w:rPr>
        <w:t>Cena Díla</w:t>
      </w:r>
      <w:r>
        <w:rPr>
          <w:rFonts w:ascii="Calibri" w:hAnsi="Calibri"/>
          <w:sz w:val="22"/>
          <w:szCs w:val="22"/>
        </w:rPr>
        <w:t xml:space="preserve">“) je stanovena na základě nabídky Zhotovitele podané v Řízení veřejné zakázky a činí: </w:t>
      </w:r>
    </w:p>
    <w:tbl>
      <w:tblPr>
        <w:tblStyle w:val="Mkatabulky"/>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2126"/>
        <w:gridCol w:w="429"/>
      </w:tblGrid>
      <w:tr>
        <w:tc>
          <w:tcPr>
            <w:tcW w:w="4111" w:type="dxa"/>
            <w:vAlign w:val="center"/>
          </w:tcPr>
          <w:p>
            <w:pPr>
              <w:pStyle w:val="Odstavecseseznamem"/>
              <w:widowControl w:val="0"/>
              <w:autoSpaceDE w:val="0"/>
              <w:autoSpaceDN w:val="0"/>
              <w:adjustRightInd w:val="0"/>
              <w:spacing w:before="120" w:after="60"/>
              <w:ind w:left="0"/>
              <w:rPr>
                <w:rFonts w:asciiTheme="minorHAnsi" w:eastAsia="Arial" w:hAnsiTheme="minorHAnsi" w:cstheme="minorHAnsi"/>
                <w:bCs/>
                <w:sz w:val="22"/>
                <w:szCs w:val="22"/>
              </w:rPr>
            </w:pPr>
            <w:r>
              <w:rPr>
                <w:rFonts w:asciiTheme="minorHAnsi" w:eastAsia="Arial" w:hAnsiTheme="minorHAnsi" w:cstheme="minorHAnsi"/>
                <w:bCs/>
                <w:sz w:val="22"/>
                <w:szCs w:val="22"/>
              </w:rPr>
              <w:t xml:space="preserve">Cena dle soupisu prací </w:t>
            </w:r>
            <w:proofErr w:type="gramStart"/>
            <w:r>
              <w:rPr>
                <w:rFonts w:asciiTheme="minorHAnsi" w:eastAsia="Arial" w:hAnsiTheme="minorHAnsi" w:cstheme="minorHAnsi"/>
                <w:bCs/>
                <w:sz w:val="22"/>
                <w:szCs w:val="22"/>
              </w:rPr>
              <w:t>2A</w:t>
            </w:r>
            <w:proofErr w:type="gramEnd"/>
            <w:r>
              <w:rPr>
                <w:rFonts w:asciiTheme="minorHAnsi" w:eastAsia="Arial" w:hAnsiTheme="minorHAnsi" w:cstheme="minorHAnsi"/>
                <w:bCs/>
                <w:sz w:val="22"/>
                <w:szCs w:val="22"/>
              </w:rPr>
              <w:t xml:space="preserve"> bez DPH</w:t>
            </w:r>
          </w:p>
        </w:tc>
        <w:tc>
          <w:tcPr>
            <w:tcW w:w="2126" w:type="dxa"/>
            <w:shd w:val="clear" w:color="auto" w:fill="auto"/>
            <w:vAlign w:val="center"/>
          </w:tcPr>
          <w:p>
            <w:pPr>
              <w:pStyle w:val="Odstavecseseznamem"/>
              <w:widowControl w:val="0"/>
              <w:autoSpaceDE w:val="0"/>
              <w:autoSpaceDN w:val="0"/>
              <w:adjustRightInd w:val="0"/>
              <w:spacing w:before="60" w:after="60"/>
              <w:ind w:left="0"/>
              <w:jc w:val="right"/>
              <w:rPr>
                <w:rFonts w:asciiTheme="minorHAnsi" w:hAnsiTheme="minorHAnsi" w:cstheme="minorHAnsi"/>
                <w:b/>
                <w:sz w:val="22"/>
                <w:szCs w:val="22"/>
                <w:highlight w:val="yellow"/>
              </w:rPr>
            </w:pPr>
            <w:r>
              <w:rPr>
                <w:rFonts w:asciiTheme="minorHAnsi" w:hAnsiTheme="minorHAnsi" w:cstheme="minorHAnsi"/>
                <w:sz w:val="22"/>
                <w:szCs w:val="22"/>
                <w:highlight w:val="yellow"/>
              </w:rPr>
              <w:t>[bude doplněno]</w:t>
            </w:r>
          </w:p>
        </w:tc>
        <w:tc>
          <w:tcPr>
            <w:tcW w:w="236" w:type="dxa"/>
            <w:vAlign w:val="center"/>
          </w:tcPr>
          <w:p>
            <w:pPr>
              <w:pStyle w:val="Odstavecseseznamem"/>
              <w:widowControl w:val="0"/>
              <w:autoSpaceDE w:val="0"/>
              <w:autoSpaceDN w:val="0"/>
              <w:adjustRightInd w:val="0"/>
              <w:spacing w:before="60" w:after="60"/>
              <w:ind w:left="0"/>
              <w:jc w:val="both"/>
              <w:rPr>
                <w:rFonts w:asciiTheme="minorHAnsi" w:hAnsiTheme="minorHAnsi" w:cstheme="minorHAnsi"/>
                <w:sz w:val="22"/>
                <w:szCs w:val="22"/>
              </w:rPr>
            </w:pPr>
            <w:r>
              <w:rPr>
                <w:rFonts w:asciiTheme="minorHAnsi" w:hAnsiTheme="minorHAnsi" w:cstheme="minorHAnsi"/>
                <w:sz w:val="22"/>
                <w:szCs w:val="22"/>
              </w:rPr>
              <w:t>Kč</w:t>
            </w:r>
          </w:p>
        </w:tc>
      </w:tr>
      <w:tr>
        <w:tc>
          <w:tcPr>
            <w:tcW w:w="4111" w:type="dxa"/>
            <w:tcBorders>
              <w:bottom w:val="single" w:sz="4" w:space="0" w:color="auto"/>
            </w:tcBorders>
            <w:vAlign w:val="center"/>
          </w:tcPr>
          <w:p>
            <w:pPr>
              <w:pStyle w:val="Odstavecseseznamem"/>
              <w:widowControl w:val="0"/>
              <w:autoSpaceDE w:val="0"/>
              <w:autoSpaceDN w:val="0"/>
              <w:adjustRightInd w:val="0"/>
              <w:spacing w:before="120" w:after="60"/>
              <w:ind w:left="0"/>
              <w:rPr>
                <w:rFonts w:asciiTheme="minorHAnsi" w:eastAsia="Arial" w:hAnsiTheme="minorHAnsi" w:cstheme="minorHAnsi"/>
                <w:bCs/>
                <w:sz w:val="22"/>
                <w:szCs w:val="22"/>
              </w:rPr>
            </w:pPr>
            <w:r>
              <w:rPr>
                <w:rFonts w:asciiTheme="minorHAnsi" w:eastAsia="Arial" w:hAnsiTheme="minorHAnsi" w:cstheme="minorHAnsi"/>
                <w:bCs/>
                <w:sz w:val="22"/>
                <w:szCs w:val="22"/>
              </w:rPr>
              <w:t xml:space="preserve">Cena dle soupisu prací </w:t>
            </w:r>
            <w:proofErr w:type="gramStart"/>
            <w:r>
              <w:rPr>
                <w:rFonts w:asciiTheme="minorHAnsi" w:eastAsia="Arial" w:hAnsiTheme="minorHAnsi" w:cstheme="minorHAnsi"/>
                <w:bCs/>
                <w:sz w:val="22"/>
                <w:szCs w:val="22"/>
              </w:rPr>
              <w:t>2B</w:t>
            </w:r>
            <w:proofErr w:type="gramEnd"/>
            <w:r>
              <w:rPr>
                <w:rFonts w:asciiTheme="minorHAnsi" w:eastAsia="Arial" w:hAnsiTheme="minorHAnsi" w:cstheme="minorHAnsi"/>
                <w:bCs/>
                <w:sz w:val="22"/>
                <w:szCs w:val="22"/>
              </w:rPr>
              <w:t xml:space="preserve"> bez DPH</w:t>
            </w:r>
          </w:p>
        </w:tc>
        <w:tc>
          <w:tcPr>
            <w:tcW w:w="2126" w:type="dxa"/>
            <w:tcBorders>
              <w:bottom w:val="single" w:sz="4" w:space="0" w:color="auto"/>
            </w:tcBorders>
            <w:shd w:val="clear" w:color="auto" w:fill="auto"/>
            <w:vAlign w:val="center"/>
          </w:tcPr>
          <w:p>
            <w:pPr>
              <w:pStyle w:val="Odstavecseseznamem"/>
              <w:widowControl w:val="0"/>
              <w:autoSpaceDE w:val="0"/>
              <w:autoSpaceDN w:val="0"/>
              <w:adjustRightInd w:val="0"/>
              <w:spacing w:before="60" w:after="60"/>
              <w:ind w:left="0"/>
              <w:jc w:val="right"/>
              <w:rPr>
                <w:rFonts w:asciiTheme="minorHAnsi" w:hAnsiTheme="minorHAnsi" w:cstheme="minorHAnsi"/>
                <w:b/>
                <w:sz w:val="22"/>
                <w:szCs w:val="22"/>
                <w:highlight w:val="yellow"/>
              </w:rPr>
            </w:pPr>
            <w:r>
              <w:rPr>
                <w:rFonts w:asciiTheme="minorHAnsi" w:hAnsiTheme="minorHAnsi" w:cstheme="minorHAnsi"/>
                <w:sz w:val="22"/>
                <w:szCs w:val="22"/>
                <w:highlight w:val="yellow"/>
              </w:rPr>
              <w:t>[bude doplněno]</w:t>
            </w:r>
          </w:p>
        </w:tc>
        <w:tc>
          <w:tcPr>
            <w:tcW w:w="236" w:type="dxa"/>
            <w:tcBorders>
              <w:bottom w:val="single" w:sz="4" w:space="0" w:color="auto"/>
            </w:tcBorders>
            <w:vAlign w:val="center"/>
          </w:tcPr>
          <w:p>
            <w:pPr>
              <w:pStyle w:val="Odstavecseseznamem"/>
              <w:widowControl w:val="0"/>
              <w:autoSpaceDE w:val="0"/>
              <w:autoSpaceDN w:val="0"/>
              <w:adjustRightInd w:val="0"/>
              <w:spacing w:before="60" w:after="60"/>
              <w:ind w:left="0"/>
              <w:jc w:val="both"/>
              <w:rPr>
                <w:rFonts w:asciiTheme="minorHAnsi" w:hAnsiTheme="minorHAnsi" w:cstheme="minorHAnsi"/>
                <w:sz w:val="22"/>
                <w:szCs w:val="22"/>
              </w:rPr>
            </w:pPr>
            <w:r>
              <w:rPr>
                <w:rFonts w:asciiTheme="minorHAnsi" w:hAnsiTheme="minorHAnsi" w:cstheme="minorHAnsi"/>
                <w:sz w:val="22"/>
                <w:szCs w:val="22"/>
              </w:rPr>
              <w:t>Kč</w:t>
            </w:r>
          </w:p>
        </w:tc>
      </w:tr>
      <w:tr>
        <w:tc>
          <w:tcPr>
            <w:tcW w:w="4111" w:type="dxa"/>
            <w:tcBorders>
              <w:top w:val="single" w:sz="4" w:space="0" w:color="auto"/>
            </w:tcBorders>
            <w:vAlign w:val="center"/>
          </w:tcPr>
          <w:p>
            <w:pPr>
              <w:pStyle w:val="Odstavecseseznamem"/>
              <w:widowControl w:val="0"/>
              <w:autoSpaceDE w:val="0"/>
              <w:autoSpaceDN w:val="0"/>
              <w:adjustRightInd w:val="0"/>
              <w:spacing w:before="120" w:after="60"/>
              <w:ind w:left="0"/>
              <w:rPr>
                <w:rFonts w:asciiTheme="minorHAnsi" w:eastAsia="Arial" w:hAnsiTheme="minorHAnsi" w:cstheme="minorHAnsi"/>
                <w:b/>
                <w:sz w:val="22"/>
                <w:szCs w:val="22"/>
              </w:rPr>
            </w:pPr>
            <w:r>
              <w:rPr>
                <w:rFonts w:asciiTheme="minorHAnsi" w:eastAsia="Arial" w:hAnsiTheme="minorHAnsi" w:cstheme="minorHAnsi"/>
                <w:b/>
                <w:sz w:val="22"/>
                <w:szCs w:val="22"/>
              </w:rPr>
              <w:t>Cena Díla celkem bez DPH</w:t>
            </w:r>
          </w:p>
        </w:tc>
        <w:tc>
          <w:tcPr>
            <w:tcW w:w="2126" w:type="dxa"/>
            <w:tcBorders>
              <w:top w:val="single" w:sz="4" w:space="0" w:color="auto"/>
            </w:tcBorders>
            <w:shd w:val="clear" w:color="auto" w:fill="auto"/>
            <w:vAlign w:val="center"/>
          </w:tcPr>
          <w:p>
            <w:pPr>
              <w:pStyle w:val="Odstavecseseznamem"/>
              <w:widowControl w:val="0"/>
              <w:autoSpaceDE w:val="0"/>
              <w:autoSpaceDN w:val="0"/>
              <w:adjustRightInd w:val="0"/>
              <w:spacing w:before="60" w:after="60"/>
              <w:ind w:left="0"/>
              <w:jc w:val="right"/>
              <w:rPr>
                <w:rFonts w:asciiTheme="minorHAnsi" w:eastAsia="Arial" w:hAnsiTheme="minorHAnsi" w:cstheme="minorHAnsi"/>
                <w:b/>
                <w:sz w:val="22"/>
                <w:szCs w:val="22"/>
              </w:rPr>
            </w:pPr>
            <w:r>
              <w:rPr>
                <w:rFonts w:asciiTheme="minorHAnsi" w:hAnsiTheme="minorHAnsi" w:cstheme="minorHAnsi"/>
                <w:b/>
                <w:sz w:val="22"/>
                <w:szCs w:val="22"/>
                <w:highlight w:val="yellow"/>
              </w:rPr>
              <w:t>[bude doplněno]</w:t>
            </w:r>
          </w:p>
        </w:tc>
        <w:tc>
          <w:tcPr>
            <w:tcW w:w="236" w:type="dxa"/>
            <w:tcBorders>
              <w:top w:val="single" w:sz="4" w:space="0" w:color="auto"/>
            </w:tcBorders>
            <w:vAlign w:val="center"/>
          </w:tcPr>
          <w:p>
            <w:pPr>
              <w:pStyle w:val="Odstavecseseznamem"/>
              <w:widowControl w:val="0"/>
              <w:autoSpaceDE w:val="0"/>
              <w:autoSpaceDN w:val="0"/>
              <w:adjustRightInd w:val="0"/>
              <w:spacing w:before="60" w:after="60"/>
              <w:ind w:left="0"/>
              <w:jc w:val="both"/>
              <w:rPr>
                <w:rFonts w:asciiTheme="minorHAnsi" w:eastAsia="Arial" w:hAnsiTheme="minorHAnsi" w:cstheme="minorHAnsi"/>
                <w:b/>
                <w:bCs/>
                <w:sz w:val="22"/>
                <w:szCs w:val="22"/>
              </w:rPr>
            </w:pPr>
            <w:r>
              <w:rPr>
                <w:rFonts w:asciiTheme="minorHAnsi" w:hAnsiTheme="minorHAnsi" w:cstheme="minorHAnsi"/>
                <w:b/>
                <w:bCs/>
                <w:sz w:val="22"/>
                <w:szCs w:val="22"/>
              </w:rPr>
              <w:t xml:space="preserve">Kč </w:t>
            </w:r>
          </w:p>
        </w:tc>
      </w:tr>
    </w:tbl>
    <w:p>
      <w:pPr>
        <w:spacing w:after="120"/>
        <w:ind w:left="567"/>
        <w:jc w:val="both"/>
        <w:rPr>
          <w:rFonts w:ascii="Calibri" w:hAnsi="Calibri"/>
          <w:sz w:val="22"/>
          <w:szCs w:val="22"/>
        </w:rPr>
      </w:pPr>
    </w:p>
    <w:p>
      <w:pPr>
        <w:spacing w:after="120"/>
        <w:ind w:left="567"/>
        <w:jc w:val="both"/>
        <w:rPr>
          <w:rFonts w:ascii="Calibri" w:hAnsi="Calibri"/>
          <w:sz w:val="22"/>
          <w:szCs w:val="22"/>
        </w:rPr>
      </w:pPr>
      <w:r>
        <w:rPr>
          <w:rFonts w:ascii="Calibri" w:hAnsi="Calibri"/>
          <w:sz w:val="22"/>
          <w:szCs w:val="22"/>
        </w:rPr>
        <w:t xml:space="preserve">Tato Cena Díla je podrobně rozčleněna v položkových rozpočtech (ve Zhotovitelem oceněných výkazech výměr), které jsou přílohou č. 2A a 2B Smlouvy (dále jen </w:t>
      </w:r>
      <w:r>
        <w:rPr>
          <w:rFonts w:ascii="Calibri" w:hAnsi="Calibri"/>
          <w:i/>
          <w:sz w:val="22"/>
          <w:szCs w:val="22"/>
        </w:rPr>
        <w:t>„</w:t>
      </w:r>
      <w:r>
        <w:rPr>
          <w:rFonts w:ascii="Calibri" w:hAnsi="Calibri"/>
          <w:b/>
          <w:i/>
          <w:sz w:val="22"/>
          <w:szCs w:val="22"/>
        </w:rPr>
        <w:t>Položkový rozpočet</w:t>
      </w:r>
      <w:r>
        <w:rPr>
          <w:rFonts w:ascii="Calibri" w:hAnsi="Calibri"/>
          <w:i/>
          <w:sz w:val="22"/>
          <w:szCs w:val="22"/>
        </w:rPr>
        <w:t>“</w:t>
      </w:r>
      <w:r>
        <w:rPr>
          <w:rFonts w:ascii="Calibri" w:hAnsi="Calibri"/>
          <w:sz w:val="22"/>
          <w:szCs w:val="22"/>
        </w:rPr>
        <w:t>).</w:t>
      </w:r>
    </w:p>
    <w:p>
      <w:pPr>
        <w:numPr>
          <w:ilvl w:val="0"/>
          <w:numId w:val="3"/>
        </w:numPr>
        <w:spacing w:after="120"/>
        <w:jc w:val="both"/>
        <w:rPr>
          <w:rFonts w:ascii="Calibri" w:hAnsi="Calibri"/>
          <w:sz w:val="22"/>
          <w:szCs w:val="22"/>
        </w:rPr>
      </w:pPr>
      <w:r>
        <w:rPr>
          <w:rFonts w:ascii="Calibri" w:hAnsi="Calibri"/>
          <w:sz w:val="22"/>
          <w:szCs w:val="22"/>
        </w:rPr>
        <w:t xml:space="preserve">Cena Díla je stanovena jako nejvýše přípustná a nepřekročitelná s výjimkami stanovenými ve Smlouvě. V Ceně Díla jsou zahrnuty veškeré náklady Zhotovitele nezbytné pro provedení Díla. </w:t>
      </w:r>
    </w:p>
    <w:p>
      <w:pPr>
        <w:numPr>
          <w:ilvl w:val="0"/>
          <w:numId w:val="3"/>
        </w:numPr>
        <w:spacing w:after="120"/>
        <w:jc w:val="both"/>
        <w:rPr>
          <w:rFonts w:ascii="Calibri" w:hAnsi="Calibri"/>
          <w:sz w:val="22"/>
          <w:szCs w:val="22"/>
        </w:rPr>
      </w:pPr>
      <w:r>
        <w:rPr>
          <w:rFonts w:ascii="Calibri" w:hAnsi="Calibri"/>
          <w:sz w:val="22"/>
          <w:szCs w:val="22"/>
        </w:rPr>
        <w:t>Vyskytne-li se při provádění Díla potřeba provést vícepráce, je Zhotovitel povinen:</w:t>
      </w:r>
    </w:p>
    <w:p>
      <w:pPr>
        <w:numPr>
          <w:ilvl w:val="1"/>
          <w:numId w:val="3"/>
        </w:numPr>
        <w:spacing w:after="120"/>
        <w:jc w:val="both"/>
        <w:rPr>
          <w:rFonts w:ascii="Calibri" w:hAnsi="Calibri"/>
          <w:sz w:val="22"/>
          <w:szCs w:val="22"/>
        </w:rPr>
      </w:pPr>
      <w:r>
        <w:rPr>
          <w:rFonts w:ascii="Calibri" w:hAnsi="Calibri"/>
          <w:sz w:val="22"/>
          <w:szCs w:val="22"/>
        </w:rPr>
        <w:t xml:space="preserve">provést bez zbytečného odkladu přesný soupis všech víceprací, které je nutné provést, včetně jejich ocenění, uvedení souvisejících změn Smlouvy, důvodů a okolností vedoucích k nutnosti změny Ceny Díla a k nutnosti souvisejících změn Smlouvy ve smyslu </w:t>
      </w:r>
      <w:proofErr w:type="spellStart"/>
      <w:r>
        <w:rPr>
          <w:rFonts w:ascii="Calibri" w:hAnsi="Calibri"/>
          <w:sz w:val="22"/>
          <w:szCs w:val="22"/>
        </w:rPr>
        <w:t>ust</w:t>
      </w:r>
      <w:proofErr w:type="spellEnd"/>
      <w:r>
        <w:rPr>
          <w:rFonts w:ascii="Calibri" w:hAnsi="Calibri"/>
          <w:sz w:val="22"/>
          <w:szCs w:val="22"/>
        </w:rPr>
        <w:t>. § 222 ZZVZ (dále jen „</w:t>
      </w:r>
      <w:r>
        <w:rPr>
          <w:rFonts w:ascii="Calibri" w:hAnsi="Calibri"/>
          <w:b/>
          <w:bCs/>
          <w:i/>
          <w:iCs/>
          <w:sz w:val="22"/>
          <w:szCs w:val="22"/>
        </w:rPr>
        <w:t>Změnový list</w:t>
      </w:r>
      <w:r>
        <w:rPr>
          <w:rFonts w:ascii="Calibri" w:hAnsi="Calibri"/>
          <w:sz w:val="22"/>
          <w:szCs w:val="22"/>
        </w:rPr>
        <w:t>“),</w:t>
      </w:r>
    </w:p>
    <w:p>
      <w:pPr>
        <w:numPr>
          <w:ilvl w:val="1"/>
          <w:numId w:val="3"/>
        </w:numPr>
        <w:spacing w:after="120"/>
        <w:jc w:val="both"/>
        <w:rPr>
          <w:rFonts w:ascii="Calibri" w:hAnsi="Calibri"/>
          <w:sz w:val="22"/>
          <w:szCs w:val="22"/>
        </w:rPr>
      </w:pPr>
      <w:r>
        <w:rPr>
          <w:rFonts w:ascii="Calibri" w:hAnsi="Calibri"/>
          <w:sz w:val="22"/>
          <w:szCs w:val="22"/>
        </w:rPr>
        <w:t>předložit Změnový list Objednateli ke schválení,</w:t>
      </w:r>
    </w:p>
    <w:p>
      <w:pPr>
        <w:numPr>
          <w:ilvl w:val="1"/>
          <w:numId w:val="3"/>
        </w:numPr>
        <w:spacing w:after="120"/>
        <w:jc w:val="both"/>
        <w:rPr>
          <w:rFonts w:ascii="Calibri" w:hAnsi="Calibri"/>
          <w:sz w:val="22"/>
          <w:szCs w:val="22"/>
        </w:rPr>
      </w:pPr>
      <w:r>
        <w:rPr>
          <w:rFonts w:ascii="Calibri" w:hAnsi="Calibri"/>
          <w:sz w:val="22"/>
          <w:szCs w:val="22"/>
        </w:rPr>
        <w:t>v rámci sestavení Změnového listu uvést veškeré stavební práce, dodávky a služby, které nebyly realizovány (méněpráce) a předložit je rovněž Objednateli ke schválení.</w:t>
      </w:r>
    </w:p>
    <w:p>
      <w:pPr>
        <w:numPr>
          <w:ilvl w:val="0"/>
          <w:numId w:val="3"/>
        </w:numPr>
        <w:spacing w:after="120"/>
        <w:jc w:val="both"/>
        <w:rPr>
          <w:rFonts w:ascii="Calibri" w:hAnsi="Calibri"/>
          <w:sz w:val="22"/>
          <w:szCs w:val="22"/>
        </w:rPr>
      </w:pPr>
      <w:r>
        <w:rPr>
          <w:rFonts w:ascii="Calibri" w:hAnsi="Calibri"/>
          <w:sz w:val="22"/>
          <w:szCs w:val="22"/>
        </w:rPr>
        <w:t xml:space="preserve">Objednatel je povinen vyjádřit se ke Zhotovitelem navrženému Změnovému listu nejpozději do 30 kalendářních dnů ode dne jeho předložení Zhotovitelem Objednateli. Písemný návrh dodatku ke Smlouvě vyhotoví Zhotovitel. </w:t>
      </w:r>
    </w:p>
    <w:p>
      <w:pPr>
        <w:numPr>
          <w:ilvl w:val="0"/>
          <w:numId w:val="3"/>
        </w:numPr>
        <w:spacing w:after="120"/>
        <w:jc w:val="both"/>
        <w:rPr>
          <w:rFonts w:ascii="Calibri" w:hAnsi="Calibri"/>
          <w:sz w:val="22"/>
          <w:szCs w:val="22"/>
        </w:rPr>
      </w:pPr>
      <w:r>
        <w:rPr>
          <w:rFonts w:ascii="Calibri" w:hAnsi="Calibri"/>
          <w:sz w:val="22"/>
          <w:szCs w:val="22"/>
        </w:rPr>
        <w:t>Smluvní strany se dohodly na následujícím postupu při výpočtu změny Ceny Díla:</w:t>
      </w:r>
    </w:p>
    <w:p>
      <w:pPr>
        <w:pStyle w:val="Odstavecseseznamem"/>
        <w:numPr>
          <w:ilvl w:val="1"/>
          <w:numId w:val="3"/>
        </w:numPr>
        <w:spacing w:after="120"/>
        <w:contextualSpacing w:val="0"/>
        <w:jc w:val="both"/>
        <w:rPr>
          <w:rFonts w:ascii="Calibri" w:hAnsi="Calibri"/>
          <w:sz w:val="22"/>
          <w:szCs w:val="22"/>
        </w:rPr>
      </w:pPr>
      <w:r>
        <w:rPr>
          <w:rFonts w:ascii="Calibri" w:hAnsi="Calibri"/>
          <w:sz w:val="22"/>
          <w:szCs w:val="22"/>
        </w:rPr>
        <w:t>v případě rozšíření objemu již sjednaných stavebních prací, dodávek či služeb zpracuje Zhotovitel kalkulaci ceny z cen uvedených v Položkovém rozpočtu;</w:t>
      </w:r>
    </w:p>
    <w:p>
      <w:pPr>
        <w:pStyle w:val="Odstavecseseznamem"/>
        <w:numPr>
          <w:ilvl w:val="1"/>
          <w:numId w:val="3"/>
        </w:numPr>
        <w:spacing w:after="120"/>
        <w:contextualSpacing w:val="0"/>
        <w:jc w:val="both"/>
        <w:rPr>
          <w:rFonts w:ascii="Calibri" w:hAnsi="Calibri"/>
          <w:sz w:val="22"/>
          <w:szCs w:val="22"/>
        </w:rPr>
      </w:pPr>
      <w:r>
        <w:rPr>
          <w:rFonts w:ascii="Calibri" w:hAnsi="Calibri"/>
          <w:sz w:val="22"/>
          <w:szCs w:val="22"/>
        </w:rPr>
        <w:t>v případě, že se bude jednat o práce, dodávky či služby, které nejsou zahrnuty v Položkovém rozpočtu, zpracuje Zhotovitel kalkulaci ceny s využitím aktuálních ceníků, ve kterých byl zpracován Položkový rozpočet;</w:t>
      </w:r>
    </w:p>
    <w:p>
      <w:pPr>
        <w:pStyle w:val="Odstavecseseznamem"/>
        <w:numPr>
          <w:ilvl w:val="1"/>
          <w:numId w:val="3"/>
        </w:numPr>
        <w:spacing w:after="120"/>
        <w:contextualSpacing w:val="0"/>
        <w:jc w:val="both"/>
        <w:rPr>
          <w:rFonts w:ascii="Calibri" w:hAnsi="Calibri"/>
          <w:sz w:val="22"/>
          <w:szCs w:val="22"/>
        </w:rPr>
      </w:pPr>
      <w:r>
        <w:rPr>
          <w:rFonts w:ascii="Calibri" w:hAnsi="Calibri"/>
          <w:sz w:val="22"/>
          <w:szCs w:val="22"/>
        </w:rPr>
        <w:t>pokud se bude jednat o položky, které nejsou obsaženy v aktuálním ceníku, ve kterých byl zpracován Položkový rozpočet, použije Zhotovitel ceny zjištěné na základě průzkumu relevantního trhu.</w:t>
      </w:r>
    </w:p>
    <w:p>
      <w:pPr>
        <w:pStyle w:val="Odstavecseseznamem"/>
        <w:spacing w:after="120"/>
        <w:ind w:left="567"/>
        <w:contextualSpacing w:val="0"/>
        <w:jc w:val="both"/>
        <w:rPr>
          <w:rFonts w:ascii="Calibri" w:hAnsi="Calibri"/>
          <w:sz w:val="22"/>
          <w:szCs w:val="22"/>
        </w:rPr>
      </w:pPr>
      <w:r>
        <w:rPr>
          <w:rFonts w:ascii="Calibri" w:hAnsi="Calibri"/>
          <w:sz w:val="22"/>
          <w:szCs w:val="22"/>
        </w:rPr>
        <w:t>Zhotovitel může předložit i nabídku pro Objednatele výhodnější.</w:t>
      </w:r>
    </w:p>
    <w:p>
      <w:pPr>
        <w:numPr>
          <w:ilvl w:val="0"/>
          <w:numId w:val="3"/>
        </w:numPr>
        <w:spacing w:after="120"/>
        <w:jc w:val="both"/>
        <w:rPr>
          <w:rFonts w:asciiTheme="minorHAnsi" w:hAnsiTheme="minorHAnsi" w:cstheme="minorHAnsi"/>
          <w:sz w:val="22"/>
          <w:szCs w:val="22"/>
        </w:rPr>
      </w:pPr>
      <w:r>
        <w:rPr>
          <w:rFonts w:asciiTheme="minorHAnsi" w:hAnsiTheme="minorHAnsi" w:cstheme="minorHAnsi"/>
          <w:sz w:val="22"/>
          <w:szCs w:val="22"/>
        </w:rPr>
        <w:t>Bude-li potřeba víceprací prokazatelně vyvolána porušením Smlouvy Zhotovitelem nebo takovou skutečností, za niž Zhotovitel nese odpovědnost, bude jakékoli náklady spojené s takovými vícepracemi včetně případné škody vzniklé Objednateli hradit Zhotovitel.</w:t>
      </w:r>
    </w:p>
    <w:p>
      <w:pPr>
        <w:numPr>
          <w:ilvl w:val="0"/>
          <w:numId w:val="3"/>
        </w:numPr>
        <w:spacing w:after="120"/>
        <w:jc w:val="both"/>
        <w:rPr>
          <w:rFonts w:asciiTheme="minorHAnsi" w:hAnsiTheme="minorHAnsi" w:cstheme="minorHAnsi"/>
          <w:sz w:val="22"/>
          <w:szCs w:val="22"/>
        </w:rPr>
      </w:pPr>
      <w:r>
        <w:rPr>
          <w:rFonts w:asciiTheme="minorHAnsi" w:hAnsiTheme="minorHAnsi" w:cstheme="minorHAnsi"/>
          <w:sz w:val="22"/>
          <w:szCs w:val="22"/>
        </w:rPr>
        <w:t>Vícepráce, jejichž provedení objektivně nesnese odkladu, provede Zhotovitel po jejich schválení Objednatelem a na základě záznamu Objednatele provedeného ve stavebním deníku a v souladu s tímto záznamem; Smluvní strany dále sjednají k těmto změnám stvrzující dodatek ke Smlouvě, kde podrobně popíší důvody, pro které vícepráce nesnesly odkladu; tento dodatek má pouze deklaratorní charakter a nemá vliv na závaznost učiněného záznamu.</w:t>
      </w:r>
    </w:p>
    <w:p>
      <w:pPr>
        <w:numPr>
          <w:ilvl w:val="0"/>
          <w:numId w:val="3"/>
        </w:numPr>
        <w:jc w:val="both"/>
        <w:rPr>
          <w:rFonts w:asciiTheme="minorHAnsi" w:hAnsiTheme="minorHAnsi" w:cstheme="minorHAnsi"/>
          <w:sz w:val="22"/>
          <w:szCs w:val="22"/>
        </w:rPr>
      </w:pPr>
      <w:r>
        <w:rPr>
          <w:rFonts w:asciiTheme="minorHAnsi" w:hAnsiTheme="minorHAnsi" w:cstheme="minorHAnsi"/>
          <w:sz w:val="22"/>
          <w:szCs w:val="22"/>
        </w:rPr>
        <w:t xml:space="preserve">Drobné vícepráce mohou být Smluvními stranami dohodnuty i ústně a nemusí být opatřeny dodatkem. Drobnými vícepracemi jsou takové změny Díla, při kterých nedochází k rozšíření Díla o další práce, dodávky nebo služby, které nevedou ke změně Ceny Díla, které by za použití v Řízení veřejné zakázky nemohly umožnit účast jiných dodavatelů ani nemohly ovlivnit výběr nejvhodnější </w:t>
      </w:r>
      <w:r>
        <w:rPr>
          <w:rFonts w:asciiTheme="minorHAnsi" w:hAnsiTheme="minorHAnsi" w:cstheme="minorHAnsi"/>
          <w:sz w:val="22"/>
          <w:szCs w:val="22"/>
        </w:rPr>
        <w:lastRenderedPageBreak/>
        <w:t>nabídky, a zároveň jde o změny Díla, které svou povahou nemění ekonomickou rovnováhu Smlouvy ve prospěch Zhotovitele.</w:t>
      </w:r>
    </w:p>
    <w:p>
      <w:pPr>
        <w:numPr>
          <w:ilvl w:val="0"/>
          <w:numId w:val="3"/>
        </w:numPr>
        <w:spacing w:before="120" w:after="120"/>
        <w:jc w:val="both"/>
        <w:rPr>
          <w:rFonts w:asciiTheme="minorHAnsi" w:hAnsiTheme="minorHAnsi" w:cstheme="minorHAnsi"/>
          <w:sz w:val="22"/>
          <w:szCs w:val="22"/>
        </w:rPr>
      </w:pPr>
      <w:r>
        <w:rPr>
          <w:rFonts w:asciiTheme="minorHAnsi" w:hAnsiTheme="minorHAnsi" w:cstheme="minorHAnsi"/>
          <w:sz w:val="22"/>
          <w:szCs w:val="22"/>
        </w:rPr>
        <w:t>Veškeré vícepráce musí být zaznamenány v DSPD, není-li dohodnuto jinak.</w:t>
      </w:r>
    </w:p>
    <w:p>
      <w:pPr>
        <w:numPr>
          <w:ilvl w:val="0"/>
          <w:numId w:val="3"/>
        </w:numPr>
        <w:spacing w:after="120"/>
        <w:jc w:val="both"/>
        <w:rPr>
          <w:rFonts w:ascii="Calibri" w:hAnsi="Calibri"/>
          <w:sz w:val="22"/>
          <w:szCs w:val="22"/>
        </w:rPr>
      </w:pPr>
      <w:r>
        <w:rPr>
          <w:rFonts w:ascii="Calibri" w:hAnsi="Calibri"/>
          <w:sz w:val="22"/>
          <w:szCs w:val="22"/>
        </w:rPr>
        <w:t>Objednatel je povinen zaplatit Zhotoviteli a Zhotovitel je oprávněn Objednateli vyúčtovat pouze Cenu Díla dle Zhotovitelem skutečně provedených prací, dodávek a služeb, nedohodnou-li se Smluvní strany jinak.</w:t>
      </w:r>
    </w:p>
    <w:p>
      <w:pPr>
        <w:numPr>
          <w:ilvl w:val="0"/>
          <w:numId w:val="3"/>
        </w:numPr>
        <w:spacing w:after="120"/>
        <w:jc w:val="both"/>
        <w:rPr>
          <w:rFonts w:ascii="Calibri" w:hAnsi="Calibri"/>
          <w:sz w:val="22"/>
          <w:szCs w:val="22"/>
        </w:rPr>
      </w:pPr>
      <w:r>
        <w:rPr>
          <w:rFonts w:ascii="Calibri" w:hAnsi="Calibri"/>
          <w:sz w:val="22"/>
          <w:szCs w:val="22"/>
        </w:rPr>
        <w:t>Smluvní strany se dohodly, že § 2620, § 2621 a § 2622 občanského zákoníku a rovněž obchodní zvyklosti, jež jsou svým smyslem nebo účinky stejné nebo obdobné uvedeným ustanovením, se nepoužijí.</w:t>
      </w:r>
    </w:p>
    <w:p>
      <w:pPr>
        <w:spacing w:after="120"/>
        <w:jc w:val="both"/>
        <w:rPr>
          <w:rFonts w:ascii="Calibri" w:hAnsi="Calibri"/>
          <w:sz w:val="22"/>
          <w:szCs w:val="22"/>
        </w:rPr>
      </w:pPr>
    </w:p>
    <w:p>
      <w:pPr>
        <w:pStyle w:val="Nadpis1"/>
        <w:rPr>
          <w:szCs w:val="22"/>
        </w:rPr>
      </w:pPr>
      <w:r>
        <w:rPr>
          <w:szCs w:val="22"/>
        </w:rPr>
        <w:t>FAKTURACE A PLATEBNÍ PODMÍNKY</w:t>
      </w:r>
    </w:p>
    <w:p>
      <w:pPr>
        <w:pStyle w:val="Odstavecseseznamem"/>
        <w:ind w:left="567"/>
        <w:rPr>
          <w:rFonts w:ascii="Calibri" w:hAnsi="Calibri"/>
          <w:sz w:val="22"/>
          <w:szCs w:val="22"/>
        </w:rPr>
      </w:pPr>
    </w:p>
    <w:p>
      <w:pPr>
        <w:numPr>
          <w:ilvl w:val="0"/>
          <w:numId w:val="3"/>
        </w:numPr>
        <w:spacing w:after="120"/>
        <w:jc w:val="both"/>
        <w:rPr>
          <w:rFonts w:ascii="Calibri" w:hAnsi="Calibri"/>
          <w:sz w:val="22"/>
          <w:szCs w:val="22"/>
        </w:rPr>
      </w:pPr>
      <w:r>
        <w:rPr>
          <w:rFonts w:ascii="Calibri" w:hAnsi="Calibri"/>
          <w:sz w:val="22"/>
          <w:szCs w:val="22"/>
        </w:rPr>
        <w:t>Objednatel bude hradit Zhotoviteli Cenu Díla průběžně měsíčně na základě faktur – daňových dokladů (dále jen „</w:t>
      </w:r>
      <w:r>
        <w:rPr>
          <w:rFonts w:ascii="Calibri" w:hAnsi="Calibri"/>
          <w:b/>
          <w:i/>
          <w:sz w:val="22"/>
          <w:szCs w:val="22"/>
        </w:rPr>
        <w:t>Faktura</w:t>
      </w:r>
      <w:r>
        <w:rPr>
          <w:rFonts w:ascii="Calibri" w:hAnsi="Calibri"/>
          <w:sz w:val="22"/>
          <w:szCs w:val="22"/>
        </w:rPr>
        <w:t>“), vystavených za stavební práce, dodávky a služby na Díle provedené, dodané a poskytnuté v příslušném kalendářním měsíci. Fakturace dle předchozí věty bude probíhat až do výše 90 % Ceny Díla. Datum uskutečnění zdanitelného plnění je vždy poslední den kalendářního měsíce, za který je Faktura vystavována. Po převzetí Díla Objednatelem v souladu se Smlouvou vystaví Zhotovitel závěrečnou Fakturu (dále jen „</w:t>
      </w:r>
      <w:r>
        <w:rPr>
          <w:rFonts w:ascii="Calibri" w:hAnsi="Calibri"/>
          <w:b/>
          <w:i/>
          <w:sz w:val="22"/>
          <w:szCs w:val="22"/>
        </w:rPr>
        <w:t>Závěrečná Faktura</w:t>
      </w:r>
      <w:r>
        <w:rPr>
          <w:rFonts w:ascii="Calibri" w:hAnsi="Calibri"/>
          <w:sz w:val="22"/>
          <w:szCs w:val="22"/>
        </w:rPr>
        <w:t>“) vystavenou za stavební práce, dodávky a služby na Díle provedené, dodané a poskytnuté od poslední vystavené Faktury do převzetí Díla Objednatelem. Datum uskutečnění zdanitelného plnění u Závěrečné Faktury je den převzetí Díla Objednatelem.</w:t>
      </w:r>
    </w:p>
    <w:p>
      <w:pPr>
        <w:pStyle w:val="Odstavecseseznamem"/>
        <w:numPr>
          <w:ilvl w:val="0"/>
          <w:numId w:val="3"/>
        </w:numPr>
        <w:spacing w:after="120"/>
        <w:contextualSpacing w:val="0"/>
        <w:jc w:val="both"/>
        <w:rPr>
          <w:rFonts w:ascii="Calibri" w:hAnsi="Calibri"/>
          <w:sz w:val="22"/>
          <w:szCs w:val="22"/>
        </w:rPr>
      </w:pPr>
      <w:r>
        <w:rPr>
          <w:rFonts w:ascii="Calibri" w:hAnsi="Calibri"/>
          <w:sz w:val="22"/>
          <w:szCs w:val="22"/>
        </w:rPr>
        <w:t>Faktura vystavená Zhotovitelem, který je plátcem DPH, musí splňovat náležitosti daňového dokladu dle zákona č. 235/2004 Sb., o dani z přidané hodnoty, ve znění pozdějších předpisů (dále jen „</w:t>
      </w:r>
      <w:proofErr w:type="spellStart"/>
      <w:r>
        <w:rPr>
          <w:rFonts w:ascii="Calibri" w:hAnsi="Calibri"/>
          <w:b/>
          <w:bCs/>
          <w:sz w:val="22"/>
          <w:szCs w:val="22"/>
        </w:rPr>
        <w:t>ZoDPH</w:t>
      </w:r>
      <w:proofErr w:type="spellEnd"/>
      <w:r>
        <w:rPr>
          <w:rFonts w:ascii="Calibri" w:hAnsi="Calibri"/>
          <w:sz w:val="22"/>
          <w:szCs w:val="22"/>
        </w:rPr>
        <w:t>“). Faktura musí zároveň vždy obsahovat všechny náležitosti podle účinných právních předpisů, a to zejména náležitosti dle zákona č. 563/1991 Sb., o účetnictví, ve znění pozdějších předpisů a náležitosti stanovené v § 435 občanského zákoníku. Předchozí věta se uplatní u plátců i neplátců DPH. Faktura musí dále splňovat požadavky stanovené podmínkami pro poskytnutí dotace z Programu, zejména musí být označena příslušným názvem a číslem projektu.</w:t>
      </w:r>
    </w:p>
    <w:p>
      <w:pPr>
        <w:pStyle w:val="Psmeno"/>
        <w:numPr>
          <w:ilvl w:val="0"/>
          <w:numId w:val="3"/>
        </w:numPr>
        <w:spacing w:line="240" w:lineRule="auto"/>
        <w:rPr>
          <w:rFonts w:ascii="Calibri" w:hAnsi="Calibri"/>
          <w:color w:val="000000" w:themeColor="text1"/>
        </w:rPr>
      </w:pPr>
      <w:r>
        <w:rPr>
          <w:rFonts w:asciiTheme="minorHAnsi" w:hAnsiTheme="minorHAnsi" w:cstheme="minorHAnsi"/>
          <w:color w:val="000000" w:themeColor="text1"/>
        </w:rPr>
        <w:t xml:space="preserve">Objednatel čestně prohlašuje, že přijaté plnění, tj. plnění poskytnuté Zhotovitelem dle této Smlouvy souvisí výlučně s činností příjemce plnění při výkonu veřejné správy, při níž se Objednatel nepovažuje za osobu povinnou k dani. Příjemce plnění není v tomto případě v postavení osoby povinné k dani. Objednatel požaduje z výše uvedených důvodů, aby Zhotovitel neuplatnil režim přenesení daňové povinnosti ve smyslu § 92a a § 92e </w:t>
      </w:r>
      <w:proofErr w:type="spellStart"/>
      <w:r>
        <w:rPr>
          <w:rFonts w:ascii="Calibri" w:hAnsi="Calibri"/>
        </w:rPr>
        <w:t>ZoDPH</w:t>
      </w:r>
      <w:proofErr w:type="spellEnd"/>
      <w:r>
        <w:rPr>
          <w:rFonts w:asciiTheme="minorHAnsi" w:hAnsiTheme="minorHAnsi" w:cstheme="minorHAnsi"/>
          <w:color w:val="000000" w:themeColor="text1"/>
        </w:rPr>
        <w:t>.</w:t>
      </w:r>
    </w:p>
    <w:p>
      <w:pPr>
        <w:numPr>
          <w:ilvl w:val="0"/>
          <w:numId w:val="3"/>
        </w:numPr>
        <w:spacing w:after="120"/>
        <w:jc w:val="both"/>
        <w:rPr>
          <w:rFonts w:ascii="Calibri" w:hAnsi="Calibri"/>
          <w:sz w:val="22"/>
          <w:szCs w:val="22"/>
        </w:rPr>
      </w:pPr>
      <w:r>
        <w:rPr>
          <w:rFonts w:ascii="Calibri" w:hAnsi="Calibri"/>
          <w:sz w:val="22"/>
          <w:szCs w:val="22"/>
        </w:rPr>
        <w:t xml:space="preserve">Zhotovitel předloží Objednateli k odsouhlasení před vystavením každé Faktury soupis provedených, dodaných a poskytnutých stavebních prací, dodávek a služeb oceněných v souladu s Položkovým rozpočtem (dále jen </w:t>
      </w:r>
      <w:r>
        <w:rPr>
          <w:rFonts w:ascii="Calibri" w:hAnsi="Calibri"/>
          <w:i/>
          <w:sz w:val="22"/>
          <w:szCs w:val="22"/>
        </w:rPr>
        <w:t>„</w:t>
      </w:r>
      <w:r>
        <w:rPr>
          <w:rFonts w:ascii="Calibri" w:hAnsi="Calibri"/>
          <w:b/>
          <w:i/>
          <w:sz w:val="22"/>
          <w:szCs w:val="22"/>
        </w:rPr>
        <w:t>Soupis</w:t>
      </w:r>
      <w:r>
        <w:rPr>
          <w:rFonts w:ascii="Calibri" w:hAnsi="Calibri"/>
          <w:i/>
          <w:sz w:val="22"/>
          <w:szCs w:val="22"/>
        </w:rPr>
        <w:t>“</w:t>
      </w:r>
      <w:r>
        <w:rPr>
          <w:rFonts w:ascii="Calibri" w:hAnsi="Calibri"/>
          <w:sz w:val="22"/>
          <w:szCs w:val="22"/>
        </w:rPr>
        <w:t xml:space="preserve">), a to do 5 pracovních dnů od data uskutečnění zdanitelného plnění.  Faktura může být vystavena až po odsouhlasení Soupisu TDS a Objednatelem. </w:t>
      </w:r>
    </w:p>
    <w:p>
      <w:pPr>
        <w:numPr>
          <w:ilvl w:val="0"/>
          <w:numId w:val="3"/>
        </w:numPr>
        <w:spacing w:after="120"/>
        <w:jc w:val="both"/>
        <w:rPr>
          <w:rFonts w:ascii="Calibri" w:hAnsi="Calibri"/>
          <w:sz w:val="22"/>
          <w:szCs w:val="22"/>
        </w:rPr>
      </w:pPr>
      <w:r>
        <w:rPr>
          <w:rFonts w:ascii="Calibri" w:hAnsi="Calibri"/>
          <w:sz w:val="22"/>
          <w:szCs w:val="22"/>
        </w:rPr>
        <w:t>Současně se Soupisem předloží Zhotovitel Objednateli také shodnou elektronickou verzi Soupisu pro účely kontroly čerpání prostředků na straně Objednatele, která bude umožňovat import do Objednatelem požadovaného softwaru pro vytváření Soupisu, nedohodnou-li Smluvní strany jinak.</w:t>
      </w:r>
    </w:p>
    <w:p>
      <w:pPr>
        <w:numPr>
          <w:ilvl w:val="0"/>
          <w:numId w:val="3"/>
        </w:numPr>
        <w:spacing w:after="120"/>
        <w:jc w:val="both"/>
        <w:rPr>
          <w:rFonts w:ascii="Calibri" w:hAnsi="Calibri"/>
          <w:sz w:val="22"/>
          <w:szCs w:val="22"/>
        </w:rPr>
      </w:pPr>
      <w:r>
        <w:rPr>
          <w:rFonts w:ascii="Calibri" w:hAnsi="Calibri"/>
          <w:sz w:val="22"/>
          <w:szCs w:val="22"/>
        </w:rPr>
        <w:t>Objednatel je povinen se k Soupisu vyjádřit nejpozději do 7 pracovních dnů ode dne jeho obdržení. Vyjádří-li TDS nebo Objednatel se Soupisem nesouhlas, projednají Smluvní strany výhrady k Soupisu, a Zhotovitel poté předloží TDS a Objednateli k vyjádření opravený Soupis.</w:t>
      </w:r>
    </w:p>
    <w:p>
      <w:pPr>
        <w:numPr>
          <w:ilvl w:val="0"/>
          <w:numId w:val="3"/>
        </w:numPr>
        <w:spacing w:after="120"/>
        <w:jc w:val="both"/>
        <w:rPr>
          <w:rFonts w:ascii="Calibri" w:hAnsi="Calibri"/>
          <w:sz w:val="22"/>
          <w:szCs w:val="22"/>
        </w:rPr>
      </w:pPr>
      <w:r>
        <w:rPr>
          <w:rFonts w:ascii="Calibri" w:hAnsi="Calibri"/>
          <w:sz w:val="22"/>
          <w:szCs w:val="22"/>
        </w:rPr>
        <w:t>Zhotovitel vystaví Fakturu nejpozději do 5 pracovních dnů ode dne odsouhlasení Soupisu Objednatelem. Nedílnou součástí Faktury je Soupis podepsaný TDS a Objednatelem.</w:t>
      </w:r>
    </w:p>
    <w:p>
      <w:pPr>
        <w:numPr>
          <w:ilvl w:val="0"/>
          <w:numId w:val="3"/>
        </w:numPr>
        <w:spacing w:after="120"/>
        <w:jc w:val="both"/>
        <w:rPr>
          <w:rFonts w:ascii="Calibri" w:hAnsi="Calibri"/>
          <w:sz w:val="22"/>
          <w:szCs w:val="22"/>
        </w:rPr>
      </w:pPr>
      <w:r>
        <w:rPr>
          <w:rFonts w:ascii="Calibri" w:hAnsi="Calibri"/>
          <w:sz w:val="22"/>
          <w:szCs w:val="22"/>
        </w:rPr>
        <w:t>Splatnost Faktury nesmí být kratší 30 dnů ode dne jejího doručení Objednateli.</w:t>
      </w:r>
    </w:p>
    <w:p>
      <w:pPr>
        <w:numPr>
          <w:ilvl w:val="0"/>
          <w:numId w:val="3"/>
        </w:numPr>
        <w:spacing w:after="120"/>
        <w:jc w:val="both"/>
        <w:rPr>
          <w:rFonts w:ascii="Calibri" w:hAnsi="Calibri"/>
          <w:sz w:val="22"/>
          <w:szCs w:val="22"/>
        </w:rPr>
      </w:pPr>
      <w:r>
        <w:rPr>
          <w:rFonts w:ascii="Calibri" w:hAnsi="Calibri"/>
          <w:sz w:val="22"/>
          <w:szCs w:val="22"/>
        </w:rPr>
        <w:lastRenderedPageBreak/>
        <w:t>Část Ceny Díla vyúčtovaná Fakturou je uhrazena vždy dnem jejich odepsání z bankovního účtu Objednatele.</w:t>
      </w:r>
    </w:p>
    <w:p>
      <w:pPr>
        <w:numPr>
          <w:ilvl w:val="0"/>
          <w:numId w:val="3"/>
        </w:numPr>
        <w:tabs>
          <w:tab w:val="left" w:pos="0"/>
        </w:tabs>
        <w:spacing w:after="120"/>
        <w:jc w:val="both"/>
        <w:rPr>
          <w:rFonts w:ascii="Calibri" w:hAnsi="Calibri"/>
          <w:color w:val="000000"/>
          <w:sz w:val="22"/>
          <w:szCs w:val="22"/>
        </w:rPr>
      </w:pPr>
      <w:r>
        <w:rPr>
          <w:rFonts w:ascii="Calibri" w:hAnsi="Calibri"/>
          <w:color w:val="000000"/>
          <w:sz w:val="22"/>
          <w:szCs w:val="22"/>
        </w:rPr>
        <w:t xml:space="preserve">Nebude-li příslušná Faktura obsahovat některou povinnou nebo dohodnutou náležitost nebo bude-li chybně stanovena část Ceny </w:t>
      </w:r>
      <w:r>
        <w:rPr>
          <w:rFonts w:ascii="Calibri" w:hAnsi="Calibri"/>
          <w:sz w:val="22"/>
          <w:szCs w:val="22"/>
        </w:rPr>
        <w:t>Díla nebo</w:t>
      </w:r>
      <w:r>
        <w:rPr>
          <w:rFonts w:ascii="Calibri" w:hAnsi="Calibri"/>
          <w:color w:val="000000"/>
          <w:sz w:val="22"/>
          <w:szCs w:val="22"/>
        </w:rPr>
        <w:t xml:space="preserve"> jiná náležitost Faktury, je Objednatel oprávněn tuto Fakturu vrátit Zhotoviteli k provedení opravy s vyznačením důvodu vrácení. Zhotovitel provede opravu Faktury dle pokynů Objednatele.</w:t>
      </w:r>
    </w:p>
    <w:p>
      <w:pPr>
        <w:pStyle w:val="Odstavecseseznamem"/>
        <w:numPr>
          <w:ilvl w:val="0"/>
          <w:numId w:val="3"/>
        </w:numPr>
        <w:spacing w:after="120"/>
        <w:contextualSpacing w:val="0"/>
        <w:jc w:val="both"/>
        <w:rPr>
          <w:rFonts w:ascii="Calibri" w:hAnsi="Calibri"/>
          <w:color w:val="000000"/>
          <w:sz w:val="22"/>
          <w:szCs w:val="22"/>
        </w:rPr>
      </w:pPr>
      <w:r>
        <w:rPr>
          <w:rFonts w:ascii="Calibri" w:hAnsi="Calibri"/>
          <w:color w:val="000000"/>
          <w:sz w:val="22"/>
          <w:szCs w:val="22"/>
        </w:rPr>
        <w:t xml:space="preserve">Faktura bude obsahovat číslo této Smlouvy a bude zaslána, po odsouhlasení Objednatelem, elektronicky ve formátu ISDOC nebo ISDOCX na e-mail: faktury@zdarns.cz.  </w:t>
      </w:r>
    </w:p>
    <w:p>
      <w:pPr>
        <w:numPr>
          <w:ilvl w:val="0"/>
          <w:numId w:val="3"/>
        </w:numPr>
        <w:tabs>
          <w:tab w:val="left" w:pos="0"/>
        </w:tabs>
        <w:spacing w:after="120"/>
        <w:jc w:val="both"/>
        <w:rPr>
          <w:rFonts w:ascii="Calibri" w:hAnsi="Calibri"/>
          <w:sz w:val="22"/>
          <w:szCs w:val="22"/>
        </w:rPr>
      </w:pPr>
      <w:r>
        <w:rPr>
          <w:rFonts w:ascii="Calibri" w:hAnsi="Calibri"/>
          <w:color w:val="000000"/>
          <w:sz w:val="22"/>
          <w:szCs w:val="22"/>
        </w:rPr>
        <w:t xml:space="preserve">Smluvní strany se výslovně dohodly, že pokud bude Dílo předáno s vadami a nedodělky v souladu s odstavcem </w:t>
      </w:r>
      <w:r>
        <w:rPr>
          <w:rFonts w:ascii="Calibri" w:hAnsi="Calibri"/>
          <w:color w:val="000000"/>
          <w:sz w:val="22"/>
          <w:szCs w:val="22"/>
        </w:rPr>
        <w:fldChar w:fldCharType="begin"/>
      </w:r>
      <w:r>
        <w:rPr>
          <w:rFonts w:ascii="Calibri" w:hAnsi="Calibri"/>
          <w:color w:val="000000"/>
          <w:sz w:val="22"/>
          <w:szCs w:val="22"/>
        </w:rPr>
        <w:instrText xml:space="preserve"> REF _Ref391909747 \r \h  \* MERGEFORMAT </w:instrText>
      </w:r>
      <w:r>
        <w:rPr>
          <w:rFonts w:ascii="Calibri" w:hAnsi="Calibri"/>
          <w:color w:val="000000"/>
          <w:sz w:val="22"/>
          <w:szCs w:val="22"/>
        </w:rPr>
      </w:r>
      <w:r>
        <w:rPr>
          <w:rFonts w:ascii="Calibri" w:hAnsi="Calibri"/>
          <w:color w:val="000000"/>
          <w:sz w:val="22"/>
          <w:szCs w:val="22"/>
        </w:rPr>
        <w:fldChar w:fldCharType="separate"/>
      </w:r>
      <w:r>
        <w:rPr>
          <w:rFonts w:ascii="Calibri" w:hAnsi="Calibri"/>
          <w:color w:val="000000"/>
          <w:sz w:val="22"/>
          <w:szCs w:val="22"/>
        </w:rPr>
        <w:t>46</w:t>
      </w:r>
      <w:r>
        <w:rPr>
          <w:rFonts w:ascii="Calibri" w:hAnsi="Calibri"/>
          <w:color w:val="000000"/>
          <w:sz w:val="22"/>
          <w:szCs w:val="22"/>
        </w:rPr>
        <w:fldChar w:fldCharType="end"/>
      </w:r>
      <w:r>
        <w:rPr>
          <w:rFonts w:ascii="Calibri" w:hAnsi="Calibri"/>
          <w:color w:val="000000"/>
          <w:sz w:val="22"/>
          <w:szCs w:val="22"/>
        </w:rPr>
        <w:t xml:space="preserve"> Smlouvy, je Objednatel oprávněn nezaplatit část Ceny Díla odhadem přiměřeně odpovídající jeho právu na slevu z důvodu vadného plnění do doby, než budou veškeré vady a nedodělky odstraněny.</w:t>
      </w:r>
    </w:p>
    <w:p>
      <w:pPr>
        <w:tabs>
          <w:tab w:val="left" w:pos="0"/>
        </w:tabs>
        <w:jc w:val="both"/>
        <w:rPr>
          <w:rFonts w:ascii="Calibri" w:hAnsi="Calibri"/>
          <w:color w:val="000000"/>
          <w:sz w:val="22"/>
          <w:szCs w:val="22"/>
        </w:rPr>
      </w:pPr>
    </w:p>
    <w:p>
      <w:pPr>
        <w:jc w:val="both"/>
        <w:rPr>
          <w:rFonts w:ascii="Calibri" w:hAnsi="Calibri"/>
          <w:sz w:val="22"/>
          <w:szCs w:val="22"/>
        </w:rPr>
      </w:pPr>
    </w:p>
    <w:p>
      <w:pPr>
        <w:pStyle w:val="Nadpis1"/>
        <w:rPr>
          <w:szCs w:val="22"/>
        </w:rPr>
      </w:pPr>
      <w:bookmarkStart w:id="26" w:name="_Toc383117519"/>
      <w:r>
        <w:rPr>
          <w:szCs w:val="22"/>
        </w:rPr>
        <w:t>NABYTÍ VLASTNICKÉHO PRÁVA A PŘECHOD NEBEZPEČÍ ŠKODY</w:t>
      </w:r>
      <w:bookmarkEnd w:id="26"/>
    </w:p>
    <w:p>
      <w:pPr>
        <w:rPr>
          <w:rFonts w:ascii="Calibri" w:hAnsi="Calibri"/>
          <w:sz w:val="22"/>
          <w:szCs w:val="22"/>
          <w:lang w:eastAsia="ar-SA"/>
        </w:rPr>
      </w:pPr>
    </w:p>
    <w:p>
      <w:pPr>
        <w:numPr>
          <w:ilvl w:val="0"/>
          <w:numId w:val="3"/>
        </w:numPr>
        <w:jc w:val="both"/>
        <w:rPr>
          <w:rFonts w:ascii="Calibri" w:hAnsi="Calibri"/>
          <w:sz w:val="22"/>
          <w:szCs w:val="22"/>
        </w:rPr>
      </w:pPr>
      <w:r>
        <w:rPr>
          <w:rFonts w:ascii="Calibri" w:hAnsi="Calibri"/>
          <w:sz w:val="22"/>
          <w:szCs w:val="22"/>
        </w:rPr>
        <w:t>Vlastnické právo ke zhotovovanému Dílu má bez jakýchkoli výjimek od počátku Objednatel, přičemž vlastnické právo k jakékoliv části Díla či jeho poddodávce přechází na Objednatele jejím zabudováním do Díla. Objednatel zůstává vlastníkem Díla i v případě zániku závazků ze Smlouvy jinak než splněním, např. odstoupením některé ze Smluvních stran.</w:t>
      </w:r>
    </w:p>
    <w:p>
      <w:pPr>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 xml:space="preserve">Nebezpečí škody na Díle, veškerých výrobcích, technickém vybavení a materiálech, určených ke zhotovení Díla nebo k zabudování do něj nebo k instalaci v něm, majetku Objednatele nacházejícího se na staveništi a majetku smluvních partnerů Objednatele poskytujících plnění na staveništi, nese od okamžiku převzetí staveniště Zhotovitel. Nebezpečí škody na Díle přechází na Objednatele okamžikem převzetí Díla Objednatelem, resp. po odstranění všech vad a nedodělků, pokud bylo Dílo předáno s vadami nebo nedodělky v souladu s odstavcem </w:t>
      </w:r>
      <w:r>
        <w:rPr>
          <w:rFonts w:ascii="Calibri" w:hAnsi="Calibri"/>
          <w:sz w:val="22"/>
          <w:szCs w:val="22"/>
        </w:rPr>
        <w:fldChar w:fldCharType="begin"/>
      </w:r>
      <w:r>
        <w:rPr>
          <w:rFonts w:ascii="Calibri" w:hAnsi="Calibri"/>
          <w:sz w:val="22"/>
          <w:szCs w:val="22"/>
        </w:rPr>
        <w:instrText xml:space="preserve"> REF _Ref391909747 \r \h  \* MERGEFORMAT </w:instrText>
      </w:r>
      <w:r>
        <w:rPr>
          <w:rFonts w:ascii="Calibri" w:hAnsi="Calibri"/>
          <w:sz w:val="22"/>
          <w:szCs w:val="22"/>
        </w:rPr>
      </w:r>
      <w:r>
        <w:rPr>
          <w:rFonts w:ascii="Calibri" w:hAnsi="Calibri"/>
          <w:sz w:val="22"/>
          <w:szCs w:val="22"/>
        </w:rPr>
        <w:fldChar w:fldCharType="separate"/>
      </w:r>
      <w:r>
        <w:rPr>
          <w:rFonts w:ascii="Calibri" w:hAnsi="Calibri"/>
          <w:sz w:val="22"/>
          <w:szCs w:val="22"/>
        </w:rPr>
        <w:t>46</w:t>
      </w:r>
      <w:r>
        <w:rPr>
          <w:rFonts w:ascii="Calibri" w:hAnsi="Calibri"/>
          <w:sz w:val="22"/>
          <w:szCs w:val="22"/>
        </w:rPr>
        <w:fldChar w:fldCharType="end"/>
      </w:r>
      <w:r>
        <w:rPr>
          <w:rFonts w:ascii="Calibri" w:hAnsi="Calibri"/>
          <w:sz w:val="22"/>
          <w:szCs w:val="22"/>
        </w:rPr>
        <w:t xml:space="preserve"> Smlouvy. Smluvní strany se dohodly, že ustanovení § 2624 a § 1976 občanského zákoníku a rovněž obchodní zvyklosti, jež jsou svým smyslem nebo účinky stejné nebo obdobné uvedeným ustanovením, se nepoužijí.</w:t>
      </w:r>
    </w:p>
    <w:p>
      <w:pPr>
        <w:pStyle w:val="Odstavecseseznamem"/>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 xml:space="preserve">Ustanovení § </w:t>
      </w:r>
      <w:proofErr w:type="gramStart"/>
      <w:r>
        <w:rPr>
          <w:rFonts w:ascii="Calibri" w:hAnsi="Calibri"/>
          <w:sz w:val="22"/>
          <w:szCs w:val="22"/>
        </w:rPr>
        <w:t>2599 – 2603</w:t>
      </w:r>
      <w:proofErr w:type="gramEnd"/>
      <w:r>
        <w:rPr>
          <w:rFonts w:ascii="Calibri" w:hAnsi="Calibri"/>
          <w:sz w:val="22"/>
          <w:szCs w:val="22"/>
        </w:rPr>
        <w:t xml:space="preserve"> občanského zákoníku a rovněž obchodní zvyklosti, jež jsou svým smyslem nebo účinky stejné nebo obdobné uvedeným ustanovením, se neužijí.</w:t>
      </w:r>
    </w:p>
    <w:p>
      <w:pPr>
        <w:jc w:val="both"/>
        <w:rPr>
          <w:rFonts w:asciiTheme="minorHAnsi" w:hAnsiTheme="minorHAnsi" w:cstheme="minorHAnsi"/>
          <w:sz w:val="22"/>
          <w:szCs w:val="22"/>
        </w:rPr>
      </w:pPr>
    </w:p>
    <w:p>
      <w:pPr>
        <w:jc w:val="both"/>
        <w:rPr>
          <w:rFonts w:asciiTheme="minorHAnsi" w:hAnsiTheme="minorHAnsi" w:cstheme="minorHAnsi"/>
          <w:sz w:val="22"/>
          <w:szCs w:val="22"/>
        </w:rPr>
      </w:pPr>
    </w:p>
    <w:p>
      <w:pPr>
        <w:pStyle w:val="Nadpis1"/>
        <w:rPr>
          <w:szCs w:val="22"/>
        </w:rPr>
      </w:pPr>
      <w:r>
        <w:rPr>
          <w:szCs w:val="22"/>
        </w:rPr>
        <w:t>VADY DÍLA A ZÁRUČNÍ PODMÍNKY</w:t>
      </w:r>
    </w:p>
    <w:p>
      <w:pPr>
        <w:keepNext/>
        <w:keepLines/>
        <w:ind w:left="567"/>
        <w:rPr>
          <w:rFonts w:ascii="Calibri" w:hAnsi="Calibri"/>
          <w:sz w:val="22"/>
          <w:szCs w:val="22"/>
          <w:lang w:eastAsia="ar-SA"/>
        </w:rPr>
      </w:pPr>
    </w:p>
    <w:p>
      <w:pPr>
        <w:numPr>
          <w:ilvl w:val="0"/>
          <w:numId w:val="3"/>
        </w:numPr>
        <w:spacing w:after="120"/>
        <w:jc w:val="both"/>
        <w:rPr>
          <w:rFonts w:ascii="Calibri" w:hAnsi="Calibri"/>
          <w:sz w:val="22"/>
          <w:szCs w:val="22"/>
        </w:rPr>
      </w:pPr>
      <w:r>
        <w:rPr>
          <w:rFonts w:ascii="Calibri" w:hAnsi="Calibri"/>
          <w:sz w:val="22"/>
          <w:szCs w:val="22"/>
        </w:rPr>
        <w:t>Dílo je vadné, neodpovídá-li Smlouvě.</w:t>
      </w:r>
    </w:p>
    <w:p>
      <w:pPr>
        <w:numPr>
          <w:ilvl w:val="0"/>
          <w:numId w:val="3"/>
        </w:numPr>
        <w:spacing w:after="120"/>
        <w:jc w:val="both"/>
        <w:rPr>
          <w:rFonts w:ascii="Calibri" w:hAnsi="Calibri"/>
          <w:sz w:val="22"/>
          <w:szCs w:val="22"/>
        </w:rPr>
      </w:pPr>
      <w:r>
        <w:rPr>
          <w:rFonts w:ascii="Calibri" w:hAnsi="Calibri"/>
          <w:sz w:val="22"/>
          <w:szCs w:val="22"/>
        </w:rPr>
        <w:t xml:space="preserve">Zhotovitel odpovídá za vady, které má Dílo v době jeho předání Objednateli, a dále za ty, které se vyskytnou v záruční době dle odst. </w:t>
      </w:r>
      <w:r>
        <w:rPr>
          <w:rFonts w:ascii="Calibri" w:hAnsi="Calibri"/>
          <w:sz w:val="22"/>
          <w:szCs w:val="22"/>
        </w:rPr>
        <w:fldChar w:fldCharType="begin"/>
      </w:r>
      <w:r>
        <w:rPr>
          <w:rFonts w:ascii="Calibri" w:hAnsi="Calibri"/>
          <w:sz w:val="22"/>
          <w:szCs w:val="22"/>
        </w:rPr>
        <w:instrText xml:space="preserve"> REF _Ref144310430 \r \h </w:instrText>
      </w:r>
      <w:r>
        <w:rPr>
          <w:rFonts w:ascii="Calibri" w:hAnsi="Calibri"/>
          <w:sz w:val="22"/>
          <w:szCs w:val="22"/>
        </w:rPr>
      </w:r>
      <w:r>
        <w:rPr>
          <w:rFonts w:ascii="Calibri" w:hAnsi="Calibri"/>
          <w:sz w:val="22"/>
          <w:szCs w:val="22"/>
        </w:rPr>
        <w:fldChar w:fldCharType="separate"/>
      </w:r>
      <w:r>
        <w:rPr>
          <w:rFonts w:ascii="Calibri" w:hAnsi="Calibri"/>
          <w:sz w:val="22"/>
          <w:szCs w:val="22"/>
        </w:rPr>
        <w:t>91</w:t>
      </w:r>
      <w:r>
        <w:rPr>
          <w:rFonts w:ascii="Calibri" w:hAnsi="Calibri"/>
          <w:sz w:val="22"/>
          <w:szCs w:val="22"/>
        </w:rPr>
        <w:fldChar w:fldCharType="end"/>
      </w:r>
      <w:r>
        <w:rPr>
          <w:rFonts w:ascii="Calibri" w:hAnsi="Calibri"/>
          <w:sz w:val="22"/>
          <w:szCs w:val="22"/>
        </w:rPr>
        <w:t xml:space="preserve"> Smlouvy. </w:t>
      </w:r>
    </w:p>
    <w:p>
      <w:pPr>
        <w:numPr>
          <w:ilvl w:val="0"/>
          <w:numId w:val="3"/>
        </w:numPr>
        <w:spacing w:after="120"/>
        <w:jc w:val="both"/>
        <w:rPr>
          <w:rFonts w:ascii="Calibri" w:hAnsi="Calibri"/>
          <w:sz w:val="22"/>
          <w:szCs w:val="22"/>
        </w:rPr>
      </w:pPr>
      <w:bookmarkStart w:id="27" w:name="_Ref144310430"/>
      <w:r>
        <w:rPr>
          <w:rFonts w:ascii="Calibri" w:hAnsi="Calibri"/>
          <w:sz w:val="22"/>
          <w:szCs w:val="22"/>
        </w:rPr>
        <w:t>Zhotovitel poskytuje Objednateli záruku za jakost Díla v délce trvání záruční doby 60 měsíců od data převzetí díla Objednatelem. V případě, že Objednatel převezme dílo s Drobnými vadami, uvedená záruční doba se prodlouží o dobu od převzetí díla s Drobnými vadami do odstranění posledních Drobných vad zjištěných při předání a převzetí Díla.</w:t>
      </w:r>
      <w:bookmarkEnd w:id="27"/>
    </w:p>
    <w:p>
      <w:pPr>
        <w:numPr>
          <w:ilvl w:val="0"/>
          <w:numId w:val="3"/>
        </w:numPr>
        <w:spacing w:after="120"/>
        <w:jc w:val="both"/>
        <w:rPr>
          <w:rFonts w:ascii="Calibri" w:hAnsi="Calibri"/>
          <w:sz w:val="22"/>
          <w:szCs w:val="22"/>
        </w:rPr>
      </w:pPr>
      <w:r>
        <w:rPr>
          <w:rFonts w:ascii="Calibri" w:hAnsi="Calibri"/>
          <w:sz w:val="22"/>
          <w:szCs w:val="22"/>
        </w:rPr>
        <w:t xml:space="preserve">Uplatnění vad vzniklých v záruční době provede Objednatel u Zhotovitele písemně případně elektronicky po jejich zjištění, přičemž v reklamaci vadu popíše a uvede požadovaný způsob jejího odstranění. </w:t>
      </w:r>
    </w:p>
    <w:p>
      <w:pPr>
        <w:numPr>
          <w:ilvl w:val="0"/>
          <w:numId w:val="3"/>
        </w:numPr>
        <w:spacing w:after="120"/>
        <w:jc w:val="both"/>
        <w:rPr>
          <w:rFonts w:ascii="Calibri" w:hAnsi="Calibri"/>
          <w:sz w:val="22"/>
          <w:szCs w:val="22"/>
        </w:rPr>
      </w:pPr>
      <w:bookmarkStart w:id="28" w:name="_Ref140140668"/>
      <w:r>
        <w:rPr>
          <w:rFonts w:ascii="Calibri" w:hAnsi="Calibri"/>
          <w:sz w:val="22"/>
          <w:szCs w:val="22"/>
        </w:rPr>
        <w:t xml:space="preserve">Zhotovitel je povinen odstranit reklamované vady neprodleně, nejpozději však do 10 dnů od doručení reklamace, pokud nebude Smluvními stranami písemně dohodnuta jiná lhůta. </w:t>
      </w:r>
      <w:r>
        <w:rPr>
          <w:rFonts w:ascii="Calibri" w:hAnsi="Calibri"/>
          <w:sz w:val="22"/>
          <w:szCs w:val="22"/>
        </w:rPr>
        <w:lastRenderedPageBreak/>
        <w:t>V případě, že Objednatel označí reklamovanou vadu za havárii (dále jen „</w:t>
      </w:r>
      <w:r>
        <w:rPr>
          <w:rFonts w:ascii="Calibri" w:hAnsi="Calibri"/>
          <w:b/>
          <w:bCs/>
          <w:sz w:val="22"/>
          <w:szCs w:val="22"/>
        </w:rPr>
        <w:t>Havárie</w:t>
      </w:r>
      <w:r>
        <w:rPr>
          <w:rFonts w:ascii="Calibri" w:hAnsi="Calibri"/>
          <w:sz w:val="22"/>
          <w:szCs w:val="22"/>
        </w:rPr>
        <w:t>"), je Zhotovitel povinen začít s odstraňováním vady do 24 hodin od jejího uplatnění, které bude provedeno telefonicky a následně potvrzeno písemnou formou.</w:t>
      </w:r>
      <w:bookmarkEnd w:id="28"/>
      <w:r>
        <w:rPr>
          <w:rFonts w:ascii="Calibri" w:hAnsi="Calibri"/>
          <w:sz w:val="22"/>
          <w:szCs w:val="22"/>
        </w:rPr>
        <w:t xml:space="preserve"> </w:t>
      </w:r>
    </w:p>
    <w:p>
      <w:pPr>
        <w:numPr>
          <w:ilvl w:val="0"/>
          <w:numId w:val="3"/>
        </w:numPr>
        <w:spacing w:after="120"/>
        <w:jc w:val="both"/>
        <w:rPr>
          <w:rFonts w:ascii="Calibri" w:hAnsi="Calibri"/>
          <w:sz w:val="22"/>
          <w:szCs w:val="22"/>
        </w:rPr>
      </w:pPr>
      <w:r>
        <w:rPr>
          <w:rFonts w:ascii="Calibri" w:hAnsi="Calibri"/>
          <w:sz w:val="22"/>
          <w:szCs w:val="22"/>
        </w:rPr>
        <w:t>Zhotovitel je povinen odstranit vadu bez ohledu na to, zda je uplatnění vady oprávněné či nikoli. Prokáže-li se však kdykoli později, že uplatnění vady Objednatelem nebylo oprávněné, tj. že Zhotovitel za vadu neodpovídal, je Objednatel povinen uhradit Zhotoviteli veškeré jím účelně vynaložené náklady v souvislosti s odstraněním vady.</w:t>
      </w:r>
    </w:p>
    <w:p>
      <w:pPr>
        <w:numPr>
          <w:ilvl w:val="0"/>
          <w:numId w:val="3"/>
        </w:numPr>
        <w:spacing w:after="120"/>
        <w:jc w:val="both"/>
        <w:rPr>
          <w:rFonts w:ascii="Calibri" w:hAnsi="Calibri"/>
          <w:sz w:val="22"/>
          <w:szCs w:val="22"/>
        </w:rPr>
      </w:pPr>
      <w:r>
        <w:rPr>
          <w:rFonts w:ascii="Calibri" w:hAnsi="Calibri"/>
          <w:sz w:val="22"/>
          <w:szCs w:val="22"/>
        </w:rPr>
        <w:t>Objednatel je oprávněn uplatňovat též nárok na náhradu škody, která vznikla v příčinné souvislosti se zjištěnými vadami, a Zhotovitel je povinen tuto škodu nahradit.</w:t>
      </w:r>
    </w:p>
    <w:p>
      <w:pPr>
        <w:numPr>
          <w:ilvl w:val="0"/>
          <w:numId w:val="3"/>
        </w:numPr>
        <w:spacing w:after="120"/>
        <w:jc w:val="both"/>
        <w:rPr>
          <w:rFonts w:ascii="Calibri" w:hAnsi="Calibri"/>
          <w:sz w:val="22"/>
          <w:szCs w:val="22"/>
        </w:rPr>
      </w:pPr>
      <w:r>
        <w:rPr>
          <w:rFonts w:ascii="Calibri" w:hAnsi="Calibri"/>
          <w:sz w:val="22"/>
          <w:szCs w:val="22"/>
        </w:rPr>
        <w:t>Záruční doba neběží ode dne uplatnění vady, na niž se vztahuje záruka za jakost, do doby odstranění této vady.</w:t>
      </w:r>
    </w:p>
    <w:p>
      <w:pPr>
        <w:numPr>
          <w:ilvl w:val="0"/>
          <w:numId w:val="3"/>
        </w:numPr>
        <w:spacing w:after="120"/>
        <w:jc w:val="both"/>
        <w:rPr>
          <w:rFonts w:ascii="Calibri" w:hAnsi="Calibri"/>
          <w:sz w:val="22"/>
          <w:szCs w:val="22"/>
        </w:rPr>
      </w:pPr>
      <w:bookmarkStart w:id="29" w:name="_Ref140140623"/>
      <w:r>
        <w:rPr>
          <w:rFonts w:ascii="Calibri" w:hAnsi="Calibri"/>
          <w:sz w:val="22"/>
          <w:szCs w:val="22"/>
        </w:rPr>
        <w:t>V případě, že Zhotovitel bude v prodlení s odstraněním reklamované vady nebo započetím odstraňování Havárie, je Objednatel oprávněn odstranění vady provést sám nebo prostřednictvím třetí osoby na náklady Zhotovitele. Náklady s tím spojené je Zhotovitel povinen uhradit Objednateli do 10 dnů po obdržení písemné výzvy k úhradě</w:t>
      </w:r>
      <w:bookmarkEnd w:id="29"/>
      <w:r>
        <w:rPr>
          <w:rFonts w:ascii="Calibri" w:hAnsi="Calibri"/>
          <w:sz w:val="22"/>
          <w:szCs w:val="22"/>
        </w:rPr>
        <w:t>.</w:t>
      </w:r>
    </w:p>
    <w:p>
      <w:pPr>
        <w:numPr>
          <w:ilvl w:val="0"/>
          <w:numId w:val="3"/>
        </w:numPr>
        <w:spacing w:after="120"/>
        <w:jc w:val="both"/>
        <w:rPr>
          <w:rFonts w:ascii="Calibri" w:hAnsi="Calibri"/>
          <w:sz w:val="22"/>
          <w:szCs w:val="22"/>
        </w:rPr>
      </w:pPr>
      <w:r>
        <w:rPr>
          <w:rFonts w:ascii="Calibri" w:hAnsi="Calibri"/>
          <w:sz w:val="22"/>
          <w:szCs w:val="22"/>
        </w:rPr>
        <w:t xml:space="preserve">Zhotovitel odpovídá za veškeré vady Díla, vyskytnuvší se po době uvedené v odst. </w:t>
      </w:r>
      <w:r>
        <w:rPr>
          <w:rFonts w:ascii="Calibri" w:hAnsi="Calibri"/>
          <w:sz w:val="22"/>
          <w:szCs w:val="22"/>
        </w:rPr>
        <w:fldChar w:fldCharType="begin"/>
      </w:r>
      <w:r>
        <w:rPr>
          <w:rFonts w:ascii="Calibri" w:hAnsi="Calibri"/>
          <w:sz w:val="22"/>
          <w:szCs w:val="22"/>
        </w:rPr>
        <w:instrText xml:space="preserve"> REF _Ref144310430 \r \h </w:instrText>
      </w:r>
      <w:r>
        <w:rPr>
          <w:rFonts w:ascii="Calibri" w:hAnsi="Calibri"/>
          <w:sz w:val="22"/>
          <w:szCs w:val="22"/>
        </w:rPr>
      </w:r>
      <w:r>
        <w:rPr>
          <w:rFonts w:ascii="Calibri" w:hAnsi="Calibri"/>
          <w:sz w:val="22"/>
          <w:szCs w:val="22"/>
        </w:rPr>
        <w:fldChar w:fldCharType="separate"/>
      </w:r>
      <w:r>
        <w:rPr>
          <w:rFonts w:ascii="Calibri" w:hAnsi="Calibri"/>
          <w:sz w:val="22"/>
          <w:szCs w:val="22"/>
        </w:rPr>
        <w:t>91</w:t>
      </w:r>
      <w:r>
        <w:rPr>
          <w:rFonts w:ascii="Calibri" w:hAnsi="Calibri"/>
          <w:sz w:val="22"/>
          <w:szCs w:val="22"/>
        </w:rPr>
        <w:fldChar w:fldCharType="end"/>
      </w:r>
      <w:r>
        <w:rPr>
          <w:rFonts w:ascii="Calibri" w:hAnsi="Calibri"/>
          <w:sz w:val="22"/>
          <w:szCs w:val="22"/>
        </w:rPr>
        <w:t xml:space="preserve"> Smlouvy, či po uplynutí záruční doby, pokud byly způsobeny porušením jeho povinností.</w:t>
      </w:r>
    </w:p>
    <w:p>
      <w:pPr>
        <w:jc w:val="both"/>
        <w:rPr>
          <w:rFonts w:ascii="Calibri" w:hAnsi="Calibri"/>
          <w:sz w:val="22"/>
          <w:szCs w:val="22"/>
        </w:rPr>
      </w:pPr>
    </w:p>
    <w:p>
      <w:pPr>
        <w:pStyle w:val="Nadpis1"/>
        <w:keepLines w:val="0"/>
        <w:rPr>
          <w:szCs w:val="22"/>
        </w:rPr>
      </w:pPr>
      <w:r>
        <w:rPr>
          <w:szCs w:val="22"/>
        </w:rPr>
        <w:t>POJIŠTĚNÍ</w:t>
      </w:r>
    </w:p>
    <w:p>
      <w:pPr>
        <w:keepNext/>
        <w:rPr>
          <w:rFonts w:ascii="Calibri" w:hAnsi="Calibri"/>
          <w:sz w:val="22"/>
          <w:szCs w:val="22"/>
          <w:lang w:eastAsia="ar-SA"/>
        </w:rPr>
      </w:pPr>
    </w:p>
    <w:p>
      <w:pPr>
        <w:keepNext/>
        <w:numPr>
          <w:ilvl w:val="0"/>
          <w:numId w:val="3"/>
        </w:numPr>
        <w:spacing w:after="120"/>
        <w:jc w:val="both"/>
        <w:rPr>
          <w:rFonts w:ascii="Calibri" w:hAnsi="Calibri"/>
          <w:sz w:val="22"/>
          <w:szCs w:val="22"/>
          <w:lang w:eastAsia="ar-SA"/>
        </w:rPr>
      </w:pPr>
      <w:bookmarkStart w:id="30" w:name="_Ref391989464"/>
      <w:r>
        <w:rPr>
          <w:rFonts w:ascii="Calibri" w:hAnsi="Calibri"/>
          <w:sz w:val="22"/>
          <w:szCs w:val="22"/>
          <w:lang w:eastAsia="ar-SA"/>
        </w:rPr>
        <w:t xml:space="preserve">Zhotovitel se zavazuje, že bude mít po celou dobu trvání závazků vyplývajících ze Smlouvy až do doby uplynutí záruční doby sjednáno pojištění odpovědnosti za škodu či jinou újmu způsobenou Zhotovitelem při výkonu činnosti třetí osobě s limitem pojistného plnění </w:t>
      </w:r>
      <w:r>
        <w:rPr>
          <w:rFonts w:ascii="Calibri" w:hAnsi="Calibri"/>
          <w:color w:val="000000" w:themeColor="text1"/>
          <w:sz w:val="22"/>
          <w:szCs w:val="22"/>
          <w:lang w:eastAsia="ar-SA"/>
        </w:rPr>
        <w:t xml:space="preserve">minimálně ve výši </w:t>
      </w:r>
      <w:r>
        <w:rPr>
          <w:rFonts w:asciiTheme="minorHAnsi" w:hAnsiTheme="minorHAnsi" w:cstheme="minorHAnsi"/>
          <w:color w:val="000000" w:themeColor="text1"/>
          <w:sz w:val="22"/>
          <w:szCs w:val="22"/>
          <w:lang w:bidi="en-US"/>
        </w:rPr>
        <w:t>celkové Ceny Díla s DPH</w:t>
      </w:r>
      <w:r>
        <w:rPr>
          <w:rFonts w:ascii="Calibri" w:hAnsi="Calibri"/>
          <w:color w:val="000000" w:themeColor="text1"/>
          <w:sz w:val="22"/>
          <w:szCs w:val="22"/>
          <w:lang w:eastAsia="ar-SA"/>
        </w:rPr>
        <w:t>. V případě, že Smlouvu uzavřelo na straně Zhotovitele více</w:t>
      </w:r>
      <w:r>
        <w:rPr>
          <w:rFonts w:ascii="Calibri" w:hAnsi="Calibri"/>
          <w:sz w:val="22"/>
          <w:szCs w:val="22"/>
          <w:lang w:eastAsia="ar-SA"/>
        </w:rPr>
        <w:t xml:space="preserve"> osob (členů sdružení, členů </w:t>
      </w:r>
      <w:proofErr w:type="gramStart"/>
      <w:r>
        <w:rPr>
          <w:rFonts w:ascii="Calibri" w:hAnsi="Calibri"/>
          <w:sz w:val="22"/>
          <w:szCs w:val="22"/>
          <w:lang w:eastAsia="ar-SA"/>
        </w:rPr>
        <w:t>společnosti,</w:t>
      </w:r>
      <w:proofErr w:type="gramEnd"/>
      <w:r>
        <w:rPr>
          <w:rFonts w:ascii="Calibri" w:hAnsi="Calibri"/>
          <w:sz w:val="22"/>
          <w:szCs w:val="22"/>
          <w:lang w:eastAsia="ar-SA"/>
        </w:rPr>
        <w:t xml:space="preserve"> apod.), musí pojistná smlouva prokazatelně pokrývat případnou škodu způsobenou kteroukoli z těchto osob.</w:t>
      </w:r>
      <w:bookmarkEnd w:id="30"/>
    </w:p>
    <w:p>
      <w:pPr>
        <w:numPr>
          <w:ilvl w:val="0"/>
          <w:numId w:val="3"/>
        </w:numPr>
        <w:spacing w:after="120"/>
        <w:jc w:val="both"/>
        <w:rPr>
          <w:rFonts w:ascii="Calibri" w:hAnsi="Calibri"/>
          <w:sz w:val="22"/>
          <w:szCs w:val="22"/>
          <w:lang w:eastAsia="ar-SA"/>
        </w:rPr>
      </w:pPr>
      <w:bookmarkStart w:id="31" w:name="_Ref391989475"/>
      <w:r>
        <w:rPr>
          <w:rFonts w:ascii="Calibri" w:hAnsi="Calibri"/>
          <w:sz w:val="22"/>
          <w:szCs w:val="22"/>
        </w:rPr>
        <w:t>Zhotovitel je povinen předložit Objednateli pojistnou smlouvu nebo pojistku osvědčující splnění povinnosti Zhotovitele dle předchozího odstavce Smlouvy do 15 dnů ode dne uzavření Smlouvy a dále kdykoli v průběhu trvání závazků ze Smlouvy bezodkladně poté, kdy k tomu byl Objednatelem vyzván.</w:t>
      </w:r>
      <w:bookmarkEnd w:id="31"/>
    </w:p>
    <w:p>
      <w:pPr>
        <w:numPr>
          <w:ilvl w:val="0"/>
          <w:numId w:val="3"/>
        </w:numPr>
        <w:spacing w:after="120"/>
        <w:jc w:val="both"/>
        <w:rPr>
          <w:rFonts w:ascii="Calibri" w:hAnsi="Calibri"/>
          <w:sz w:val="22"/>
          <w:szCs w:val="22"/>
          <w:lang w:eastAsia="ar-SA"/>
        </w:rPr>
      </w:pPr>
      <w:r>
        <w:rPr>
          <w:rFonts w:ascii="Calibri" w:hAnsi="Calibri"/>
          <w:iCs/>
          <w:sz w:val="22"/>
          <w:szCs w:val="22"/>
          <w:lang w:eastAsia="ar-SA"/>
        </w:rPr>
        <w:t xml:space="preserve">Zhotovitel </w:t>
      </w:r>
      <w:r>
        <w:rPr>
          <w:rFonts w:ascii="Calibri" w:hAnsi="Calibri"/>
          <w:sz w:val="22"/>
          <w:szCs w:val="22"/>
          <w:lang w:eastAsia="ar-SA"/>
        </w:rPr>
        <w:t>i Objednatel</w:t>
      </w:r>
      <w:r>
        <w:rPr>
          <w:rFonts w:ascii="Calibri" w:hAnsi="Calibri"/>
          <w:iCs/>
          <w:sz w:val="22"/>
          <w:szCs w:val="22"/>
          <w:lang w:eastAsia="ar-SA"/>
        </w:rPr>
        <w:t xml:space="preserve"> </w:t>
      </w:r>
      <w:r>
        <w:rPr>
          <w:rFonts w:ascii="Calibri" w:hAnsi="Calibri"/>
          <w:sz w:val="22"/>
          <w:szCs w:val="22"/>
          <w:lang w:eastAsia="ar-SA"/>
        </w:rPr>
        <w:t xml:space="preserve">se </w:t>
      </w:r>
      <w:r>
        <w:rPr>
          <w:rFonts w:ascii="Calibri" w:hAnsi="Calibri"/>
          <w:iCs/>
          <w:sz w:val="22"/>
          <w:szCs w:val="22"/>
          <w:lang w:eastAsia="ar-SA"/>
        </w:rPr>
        <w:t>zavazují uplatnit pojistnou událost u pojišťovny bez zbytečného odkladu.</w:t>
      </w:r>
    </w:p>
    <w:p>
      <w:pPr>
        <w:numPr>
          <w:ilvl w:val="0"/>
          <w:numId w:val="3"/>
        </w:numPr>
        <w:spacing w:after="120"/>
        <w:jc w:val="both"/>
        <w:rPr>
          <w:rFonts w:asciiTheme="minorHAnsi" w:hAnsiTheme="minorHAnsi" w:cstheme="minorHAnsi"/>
          <w:sz w:val="22"/>
          <w:szCs w:val="22"/>
          <w:lang w:eastAsia="ar-SA"/>
        </w:rPr>
      </w:pPr>
      <w:r>
        <w:rPr>
          <w:rFonts w:asciiTheme="minorHAnsi" w:hAnsiTheme="minorHAnsi" w:cstheme="minorHAnsi"/>
          <w:sz w:val="22"/>
          <w:szCs w:val="22"/>
        </w:rPr>
        <w:t>Platí, že pokud Zhotovitel řádně a včas neuzavře nebo nebude udržovat v účinnosti pojištění požadované Smlouvou, jedná se o podstatné porušení Smlouvy.</w:t>
      </w:r>
    </w:p>
    <w:p>
      <w:pPr>
        <w:jc w:val="both"/>
        <w:rPr>
          <w:rFonts w:asciiTheme="minorHAnsi" w:hAnsiTheme="minorHAnsi" w:cstheme="minorHAnsi"/>
          <w:sz w:val="22"/>
          <w:szCs w:val="22"/>
          <w:lang w:eastAsia="ar-SA"/>
        </w:rPr>
      </w:pPr>
    </w:p>
    <w:p>
      <w:pPr>
        <w:pStyle w:val="Nadpis1"/>
        <w:keepLines w:val="0"/>
        <w:rPr>
          <w:szCs w:val="22"/>
        </w:rPr>
      </w:pPr>
      <w:r>
        <w:rPr>
          <w:szCs w:val="22"/>
        </w:rPr>
        <w:t>SANKCE</w:t>
      </w:r>
    </w:p>
    <w:p>
      <w:pPr>
        <w:keepNext/>
        <w:jc w:val="both"/>
        <w:rPr>
          <w:rFonts w:ascii="Calibri" w:hAnsi="Calibri"/>
          <w:sz w:val="22"/>
          <w:szCs w:val="22"/>
          <w:lang w:eastAsia="ar-SA"/>
        </w:rPr>
      </w:pPr>
    </w:p>
    <w:p>
      <w:pPr>
        <w:keepNext/>
        <w:numPr>
          <w:ilvl w:val="0"/>
          <w:numId w:val="3"/>
        </w:numPr>
        <w:spacing w:after="120"/>
        <w:jc w:val="both"/>
        <w:rPr>
          <w:rFonts w:ascii="Calibri" w:hAnsi="Calibri"/>
          <w:sz w:val="22"/>
          <w:szCs w:val="22"/>
        </w:rPr>
      </w:pPr>
      <w:r>
        <w:rPr>
          <w:rFonts w:ascii="Calibri" w:hAnsi="Calibri"/>
          <w:sz w:val="22"/>
          <w:szCs w:val="22"/>
        </w:rPr>
        <w:t xml:space="preserve">Poruší-li Zhotovitel povinnost předat Dílo v době sjednané podle odstavce </w:t>
      </w:r>
      <w:r>
        <w:rPr>
          <w:rFonts w:ascii="Calibri" w:hAnsi="Calibri"/>
          <w:sz w:val="22"/>
          <w:szCs w:val="22"/>
        </w:rPr>
        <w:fldChar w:fldCharType="begin"/>
      </w:r>
      <w:r>
        <w:rPr>
          <w:rFonts w:ascii="Calibri" w:hAnsi="Calibri"/>
          <w:sz w:val="22"/>
          <w:szCs w:val="22"/>
        </w:rPr>
        <w:instrText xml:space="preserve"> REF _Ref397341966 \r \h  \* MERGEFORMAT </w:instrText>
      </w:r>
      <w:r>
        <w:rPr>
          <w:rFonts w:ascii="Calibri" w:hAnsi="Calibri"/>
          <w:sz w:val="22"/>
          <w:szCs w:val="22"/>
        </w:rPr>
      </w:r>
      <w:r>
        <w:rPr>
          <w:rFonts w:ascii="Calibri" w:hAnsi="Calibri"/>
          <w:sz w:val="22"/>
          <w:szCs w:val="22"/>
        </w:rPr>
        <w:fldChar w:fldCharType="separate"/>
      </w:r>
      <w:r>
        <w:rPr>
          <w:rFonts w:ascii="Calibri" w:hAnsi="Calibri"/>
          <w:sz w:val="22"/>
          <w:szCs w:val="22"/>
        </w:rPr>
        <w:t>39</w:t>
      </w:r>
      <w:r>
        <w:rPr>
          <w:rFonts w:ascii="Calibri" w:hAnsi="Calibri"/>
          <w:sz w:val="22"/>
          <w:szCs w:val="22"/>
        </w:rPr>
        <w:fldChar w:fldCharType="end"/>
      </w:r>
      <w:r>
        <w:rPr>
          <w:rFonts w:ascii="Calibri" w:hAnsi="Calibri"/>
          <w:sz w:val="22"/>
          <w:szCs w:val="22"/>
        </w:rPr>
        <w:t xml:space="preserve"> Smlouvy (vztahuje se na každý dílčí termín dokončení každí etapy i celé stavby), je Zhotovitel povinen uhradit Objednateli smluvní pokutu ve výši 0,1 % denně z Ceny Díla za prvních 15 dní prodlení, 0,2 % denně z Ceny Díla za 30 až 40 dní prodlení a 0,3 % denně z Ceny Díla až do splnění povinnosti předat Dílo, kdy za den prodlení se považuje každý započatý den.</w:t>
      </w:r>
    </w:p>
    <w:p>
      <w:pPr>
        <w:numPr>
          <w:ilvl w:val="0"/>
          <w:numId w:val="3"/>
        </w:numPr>
        <w:spacing w:after="120"/>
        <w:jc w:val="both"/>
        <w:rPr>
          <w:rFonts w:ascii="Calibri" w:hAnsi="Calibri"/>
          <w:sz w:val="22"/>
          <w:szCs w:val="22"/>
        </w:rPr>
      </w:pPr>
      <w:r>
        <w:rPr>
          <w:rFonts w:ascii="Calibri" w:hAnsi="Calibri"/>
          <w:sz w:val="22"/>
          <w:szCs w:val="22"/>
        </w:rPr>
        <w:t xml:space="preserve">Poruší-li Zhotovitel povinnost odstranit ve sjednané lhůtě reklamované vady nebo započít s odstraňováním Havárie, je povinen uhradit Objednateli smluvní pokutu ve výši </w:t>
      </w:r>
      <w:proofErr w:type="gramStart"/>
      <w:r>
        <w:rPr>
          <w:rFonts w:asciiTheme="minorHAnsi" w:hAnsiTheme="minorHAnsi" w:cstheme="minorHAnsi"/>
          <w:sz w:val="22"/>
          <w:szCs w:val="22"/>
          <w:lang w:bidi="en-US"/>
        </w:rPr>
        <w:t>2.000</w:t>
      </w:r>
      <w:r>
        <w:rPr>
          <w:rFonts w:ascii="Calibri" w:hAnsi="Calibri"/>
          <w:sz w:val="22"/>
          <w:szCs w:val="22"/>
        </w:rPr>
        <w:t>,-</w:t>
      </w:r>
      <w:proofErr w:type="gramEnd"/>
      <w:r>
        <w:rPr>
          <w:rFonts w:ascii="Calibri" w:hAnsi="Calibri"/>
          <w:sz w:val="22"/>
          <w:szCs w:val="22"/>
        </w:rPr>
        <w:t xml:space="preserve"> Kč za každý započatý den prodlení. Prodlení s plněním povinnosti dle předchozí věty je ukončeno dnem, kdy bude zjednána náprava Zhotovitelem nebo obstaráním náhradního plnění Objednatelem na náklady </w:t>
      </w:r>
      <w:r>
        <w:rPr>
          <w:rFonts w:ascii="Calibri" w:hAnsi="Calibri"/>
          <w:sz w:val="22"/>
          <w:szCs w:val="22"/>
        </w:rPr>
        <w:lastRenderedPageBreak/>
        <w:t xml:space="preserve">Zhotovitele postupem dle odstavce </w:t>
      </w:r>
      <w:r>
        <w:rPr>
          <w:rFonts w:ascii="Calibri" w:hAnsi="Calibri"/>
          <w:sz w:val="22"/>
          <w:szCs w:val="22"/>
        </w:rPr>
        <w:fldChar w:fldCharType="begin"/>
      </w:r>
      <w:r>
        <w:rPr>
          <w:rFonts w:ascii="Calibri" w:hAnsi="Calibri"/>
          <w:sz w:val="22"/>
          <w:szCs w:val="22"/>
        </w:rPr>
        <w:instrText xml:space="preserve"> REF _Ref140140623 \r \h </w:instrText>
      </w:r>
      <w:r>
        <w:rPr>
          <w:rFonts w:ascii="Calibri" w:hAnsi="Calibri"/>
          <w:sz w:val="22"/>
          <w:szCs w:val="22"/>
        </w:rPr>
      </w:r>
      <w:r>
        <w:rPr>
          <w:rFonts w:ascii="Calibri" w:hAnsi="Calibri"/>
          <w:sz w:val="22"/>
          <w:szCs w:val="22"/>
        </w:rPr>
        <w:fldChar w:fldCharType="separate"/>
      </w:r>
      <w:r>
        <w:rPr>
          <w:rFonts w:ascii="Calibri" w:hAnsi="Calibri"/>
          <w:sz w:val="22"/>
          <w:szCs w:val="22"/>
        </w:rPr>
        <w:t>97</w:t>
      </w:r>
      <w:r>
        <w:rPr>
          <w:rFonts w:ascii="Calibri" w:hAnsi="Calibri"/>
          <w:sz w:val="22"/>
          <w:szCs w:val="22"/>
        </w:rPr>
        <w:fldChar w:fldCharType="end"/>
      </w:r>
      <w:r>
        <w:rPr>
          <w:rFonts w:ascii="Calibri" w:hAnsi="Calibri"/>
          <w:sz w:val="22"/>
          <w:szCs w:val="22"/>
        </w:rPr>
        <w:t xml:space="preserve"> Smlouvy. Úhradou smluvní pokuty nejsou dotčena práva Objednatele z vadného plnění Zhotovitele.</w:t>
      </w:r>
    </w:p>
    <w:p>
      <w:pPr>
        <w:keepNext/>
        <w:numPr>
          <w:ilvl w:val="0"/>
          <w:numId w:val="3"/>
        </w:numPr>
        <w:spacing w:after="120"/>
        <w:jc w:val="both"/>
      </w:pPr>
      <w:r>
        <w:rPr>
          <w:rFonts w:ascii="Calibri" w:hAnsi="Calibri"/>
          <w:sz w:val="22"/>
          <w:szCs w:val="22"/>
        </w:rPr>
        <w:t xml:space="preserve">Poruší-li Zhotovitel povinnost vyklidit a předat zpět vyklizené staveniště Objednateli ve lhůtě dle odst. </w:t>
      </w:r>
      <w:r>
        <w:rPr>
          <w:rFonts w:ascii="Calibri" w:hAnsi="Calibri"/>
          <w:sz w:val="22"/>
          <w:szCs w:val="22"/>
        </w:rPr>
        <w:fldChar w:fldCharType="begin"/>
      </w:r>
      <w:r>
        <w:rPr>
          <w:rFonts w:ascii="Calibri" w:hAnsi="Calibri"/>
          <w:sz w:val="22"/>
          <w:szCs w:val="22"/>
        </w:rPr>
        <w:instrText xml:space="preserve"> REF _Ref140148828 \r \h </w:instrText>
      </w:r>
      <w:r>
        <w:rPr>
          <w:rFonts w:ascii="Calibri" w:hAnsi="Calibri"/>
          <w:sz w:val="22"/>
          <w:szCs w:val="22"/>
        </w:rPr>
      </w:r>
      <w:r>
        <w:rPr>
          <w:rFonts w:ascii="Calibri" w:hAnsi="Calibri"/>
          <w:sz w:val="22"/>
          <w:szCs w:val="22"/>
        </w:rPr>
        <w:fldChar w:fldCharType="separate"/>
      </w:r>
      <w:r>
        <w:rPr>
          <w:rFonts w:ascii="Calibri" w:hAnsi="Calibri"/>
          <w:sz w:val="22"/>
          <w:szCs w:val="22"/>
        </w:rPr>
        <w:t>62</w:t>
      </w:r>
      <w:r>
        <w:rPr>
          <w:rFonts w:ascii="Calibri" w:hAnsi="Calibri"/>
          <w:sz w:val="22"/>
          <w:szCs w:val="22"/>
        </w:rPr>
        <w:fldChar w:fldCharType="end"/>
      </w:r>
      <w:r>
        <w:rPr>
          <w:rFonts w:ascii="Calibri" w:hAnsi="Calibri"/>
          <w:sz w:val="22"/>
          <w:szCs w:val="22"/>
        </w:rPr>
        <w:t>, je povinen uhradit Objednateli smluvní pokutu ve výši 0,1 % denně z Ceny Díla za každý započatý den prodlení.</w:t>
      </w:r>
    </w:p>
    <w:p>
      <w:pPr>
        <w:numPr>
          <w:ilvl w:val="0"/>
          <w:numId w:val="3"/>
        </w:numPr>
        <w:spacing w:after="120"/>
        <w:jc w:val="both"/>
        <w:rPr>
          <w:rFonts w:ascii="Calibri" w:hAnsi="Calibri"/>
          <w:sz w:val="22"/>
          <w:szCs w:val="22"/>
        </w:rPr>
      </w:pPr>
      <w:r>
        <w:rPr>
          <w:rFonts w:ascii="Calibri" w:hAnsi="Calibri"/>
          <w:sz w:val="22"/>
          <w:szCs w:val="22"/>
        </w:rPr>
        <w:t>Poruší-li Zhotovitel závažným způsobem předpisy bezpečnosti a ochrany zdraví při práci (dále jen „</w:t>
      </w:r>
      <w:r>
        <w:rPr>
          <w:rFonts w:ascii="Calibri" w:hAnsi="Calibri"/>
          <w:b/>
          <w:bCs/>
          <w:i/>
          <w:iCs/>
          <w:sz w:val="22"/>
          <w:szCs w:val="22"/>
        </w:rPr>
        <w:t>BOZP</w:t>
      </w:r>
      <w:r>
        <w:rPr>
          <w:rFonts w:ascii="Calibri" w:hAnsi="Calibri"/>
          <w:sz w:val="22"/>
          <w:szCs w:val="22"/>
        </w:rPr>
        <w:t>“) nebo požární ochrany (dále jen „</w:t>
      </w:r>
      <w:r>
        <w:rPr>
          <w:rFonts w:ascii="Calibri" w:hAnsi="Calibri"/>
          <w:b/>
          <w:bCs/>
          <w:i/>
          <w:iCs/>
          <w:sz w:val="22"/>
          <w:szCs w:val="22"/>
        </w:rPr>
        <w:t>PO</w:t>
      </w:r>
      <w:r>
        <w:rPr>
          <w:rFonts w:ascii="Calibri" w:hAnsi="Calibri"/>
          <w:sz w:val="22"/>
          <w:szCs w:val="22"/>
        </w:rPr>
        <w:t>“), je povinen uhradit Objednateli smluvní pokutu ve výši:</w:t>
      </w:r>
    </w:p>
    <w:p>
      <w:pPr>
        <w:pStyle w:val="Odstavecseseznamem"/>
        <w:numPr>
          <w:ilvl w:val="1"/>
          <w:numId w:val="3"/>
        </w:numPr>
        <w:spacing w:after="120"/>
        <w:ind w:left="1276" w:hanging="709"/>
        <w:contextualSpacing w:val="0"/>
        <w:jc w:val="both"/>
        <w:rPr>
          <w:rFonts w:ascii="Calibri" w:hAnsi="Calibri"/>
          <w:sz w:val="22"/>
          <w:szCs w:val="22"/>
        </w:rPr>
      </w:pPr>
      <w:proofErr w:type="gramStart"/>
      <w:r>
        <w:rPr>
          <w:rFonts w:ascii="Calibri" w:hAnsi="Calibri"/>
          <w:sz w:val="22"/>
          <w:szCs w:val="22"/>
        </w:rPr>
        <w:t>25.000,-</w:t>
      </w:r>
      <w:proofErr w:type="gramEnd"/>
      <w:r>
        <w:rPr>
          <w:rFonts w:ascii="Calibri" w:hAnsi="Calibri"/>
          <w:sz w:val="22"/>
          <w:szCs w:val="22"/>
        </w:rPr>
        <w:t xml:space="preserve"> Kč, pokud bylo nutno zastavit provádění Díla z důvodu přímého ohrožení života pracovníků provádějících Dílo nebo pokud Zhotovitel poškozuje zařízení sloužící k zajištění bezpečnosti (odstranění zábradlí, krytů apod.);</w:t>
      </w:r>
    </w:p>
    <w:p>
      <w:pPr>
        <w:pStyle w:val="Odstavecseseznamem"/>
        <w:numPr>
          <w:ilvl w:val="1"/>
          <w:numId w:val="3"/>
        </w:numPr>
        <w:spacing w:after="120"/>
        <w:ind w:left="1276" w:hanging="709"/>
        <w:contextualSpacing w:val="0"/>
        <w:jc w:val="both"/>
        <w:rPr>
          <w:rFonts w:ascii="Calibri" w:hAnsi="Calibri"/>
          <w:sz w:val="22"/>
          <w:szCs w:val="22"/>
        </w:rPr>
      </w:pPr>
      <w:proofErr w:type="gramStart"/>
      <w:r>
        <w:rPr>
          <w:rFonts w:ascii="Calibri" w:hAnsi="Calibri"/>
          <w:sz w:val="22"/>
          <w:szCs w:val="22"/>
        </w:rPr>
        <w:t>5.000,-</w:t>
      </w:r>
      <w:proofErr w:type="gramEnd"/>
      <w:r>
        <w:rPr>
          <w:rFonts w:ascii="Calibri" w:hAnsi="Calibri"/>
          <w:sz w:val="22"/>
          <w:szCs w:val="22"/>
        </w:rPr>
        <w:t xml:space="preserve"> Kč, pokud je porušení předpisů BOZP nebo PO možno odstranit bez zastavení provádění Díla okamžitě nebo ve stanoveném termínu;</w:t>
      </w:r>
    </w:p>
    <w:p>
      <w:pPr>
        <w:pStyle w:val="Odstavecseseznamem"/>
        <w:numPr>
          <w:ilvl w:val="1"/>
          <w:numId w:val="3"/>
        </w:numPr>
        <w:spacing w:after="120"/>
        <w:ind w:left="1276" w:hanging="709"/>
        <w:contextualSpacing w:val="0"/>
        <w:jc w:val="both"/>
        <w:rPr>
          <w:rFonts w:ascii="Calibri" w:hAnsi="Calibri"/>
          <w:sz w:val="22"/>
          <w:szCs w:val="22"/>
        </w:rPr>
      </w:pPr>
      <w:r>
        <w:rPr>
          <w:rFonts w:ascii="Calibri" w:hAnsi="Calibri"/>
          <w:sz w:val="22"/>
          <w:szCs w:val="22"/>
        </w:rPr>
        <w:t>500,- Kč za každé jednotlivé porušení předpisů BOZP nebo PO pracovníkem Zhotovitele (např. nepoužívání předepsaných osobních ochranných prostředků apod.);</w:t>
      </w:r>
    </w:p>
    <w:p>
      <w:pPr>
        <w:pStyle w:val="Odstavecseseznamem"/>
        <w:numPr>
          <w:ilvl w:val="1"/>
          <w:numId w:val="3"/>
        </w:numPr>
        <w:spacing w:after="120"/>
        <w:ind w:left="1276" w:hanging="709"/>
        <w:contextualSpacing w:val="0"/>
        <w:jc w:val="both"/>
        <w:rPr>
          <w:rFonts w:ascii="Calibri" w:hAnsi="Calibri"/>
          <w:sz w:val="22"/>
          <w:szCs w:val="22"/>
        </w:rPr>
      </w:pPr>
      <w:proofErr w:type="gramStart"/>
      <w:r>
        <w:rPr>
          <w:rFonts w:ascii="Calibri" w:hAnsi="Calibri"/>
          <w:sz w:val="22"/>
          <w:szCs w:val="22"/>
        </w:rPr>
        <w:t>10.000,-</w:t>
      </w:r>
      <w:proofErr w:type="gramEnd"/>
      <w:r>
        <w:rPr>
          <w:rFonts w:ascii="Calibri" w:hAnsi="Calibri"/>
          <w:sz w:val="22"/>
          <w:szCs w:val="22"/>
        </w:rPr>
        <w:t xml:space="preserve"> Kč za každý započatý den prodlení s odstraněním závady, která by mohla vést k porušení předpisů BOZP nebo PO, počínaje dnem upozornění Objednatele na závadu až do dne jejího odstranění.</w:t>
      </w:r>
    </w:p>
    <w:p>
      <w:pPr>
        <w:numPr>
          <w:ilvl w:val="0"/>
          <w:numId w:val="3"/>
        </w:numPr>
        <w:spacing w:after="120"/>
        <w:jc w:val="both"/>
        <w:rPr>
          <w:rFonts w:ascii="Calibri" w:hAnsi="Calibri"/>
          <w:sz w:val="22"/>
          <w:szCs w:val="22"/>
          <w:lang w:eastAsia="ar-SA"/>
        </w:rPr>
      </w:pPr>
      <w:r>
        <w:rPr>
          <w:rFonts w:ascii="Calibri" w:hAnsi="Calibri"/>
          <w:sz w:val="22"/>
          <w:szCs w:val="22"/>
        </w:rPr>
        <w:t xml:space="preserve">Poruší-li Zhotovitel povinnost předložit pojistnou smlouvu nebo pojistku osvědčující splnění povinnosti Zhotovitele dle odst. </w:t>
      </w:r>
      <w:r>
        <w:rPr>
          <w:rFonts w:ascii="Calibri" w:hAnsi="Calibri"/>
          <w:sz w:val="22"/>
          <w:szCs w:val="22"/>
        </w:rPr>
        <w:fldChar w:fldCharType="begin"/>
      </w:r>
      <w:r>
        <w:rPr>
          <w:rFonts w:ascii="Calibri" w:hAnsi="Calibri"/>
          <w:sz w:val="22"/>
          <w:szCs w:val="22"/>
        </w:rPr>
        <w:instrText xml:space="preserve"> REF _Ref391989464 \r \h  \* MERGEFORMAT </w:instrText>
      </w:r>
      <w:r>
        <w:rPr>
          <w:rFonts w:ascii="Calibri" w:hAnsi="Calibri"/>
          <w:sz w:val="22"/>
          <w:szCs w:val="22"/>
        </w:rPr>
      </w:r>
      <w:r>
        <w:rPr>
          <w:rFonts w:ascii="Calibri" w:hAnsi="Calibri"/>
          <w:sz w:val="22"/>
          <w:szCs w:val="22"/>
        </w:rPr>
        <w:fldChar w:fldCharType="separate"/>
      </w:r>
      <w:r>
        <w:rPr>
          <w:rFonts w:ascii="Calibri" w:hAnsi="Calibri"/>
          <w:sz w:val="22"/>
          <w:szCs w:val="22"/>
        </w:rPr>
        <w:t>99</w:t>
      </w:r>
      <w:r>
        <w:rPr>
          <w:rFonts w:ascii="Calibri" w:hAnsi="Calibri"/>
          <w:sz w:val="22"/>
          <w:szCs w:val="22"/>
        </w:rPr>
        <w:fldChar w:fldCharType="end"/>
      </w:r>
      <w:r>
        <w:rPr>
          <w:rFonts w:ascii="Calibri" w:hAnsi="Calibri"/>
          <w:sz w:val="22"/>
          <w:szCs w:val="22"/>
        </w:rPr>
        <w:t xml:space="preserve"> Smlouvy do 15 dnů ode dne uzavření Smlouvy a dále kdykoli v průběhu trvání závazků ze Smlouvy bezodkladně poté, kdy k tomu byl Objednatelem vyzván, zavazuje se zaplatit Objednateli smluvní pokutu ve výši 0,3 % ze stanovené výše pojistného za každý i započatý den prodlení.</w:t>
      </w:r>
    </w:p>
    <w:p>
      <w:pPr>
        <w:pStyle w:val="Odstavecseseznamem"/>
        <w:numPr>
          <w:ilvl w:val="0"/>
          <w:numId w:val="3"/>
        </w:numPr>
        <w:spacing w:after="120"/>
        <w:contextualSpacing w:val="0"/>
        <w:jc w:val="both"/>
        <w:rPr>
          <w:rFonts w:ascii="Calibri" w:hAnsi="Calibri"/>
          <w:color w:val="000000" w:themeColor="text1"/>
          <w:sz w:val="22"/>
          <w:szCs w:val="22"/>
          <w:lang w:eastAsia="ar-SA"/>
        </w:rPr>
      </w:pPr>
      <w:bookmarkStart w:id="32" w:name="_Hlk158371849"/>
      <w:r>
        <w:rPr>
          <w:rFonts w:ascii="Calibri" w:hAnsi="Calibri"/>
          <w:color w:val="000000" w:themeColor="text1"/>
          <w:sz w:val="22"/>
          <w:szCs w:val="22"/>
          <w:lang w:eastAsia="ar-SA"/>
        </w:rPr>
        <w:t xml:space="preserve">V případě porušení povinnosti používat ekologicky šetrné materiály dle odst. </w:t>
      </w:r>
      <w:r>
        <w:rPr>
          <w:rFonts w:ascii="Calibri" w:hAnsi="Calibri"/>
          <w:color w:val="000000" w:themeColor="text1"/>
          <w:sz w:val="22"/>
          <w:szCs w:val="22"/>
          <w:lang w:eastAsia="ar-SA"/>
        </w:rPr>
        <w:fldChar w:fldCharType="begin"/>
      </w:r>
      <w:r>
        <w:rPr>
          <w:rFonts w:ascii="Calibri" w:hAnsi="Calibri"/>
          <w:color w:val="000000" w:themeColor="text1"/>
          <w:sz w:val="22"/>
          <w:szCs w:val="22"/>
          <w:lang w:eastAsia="ar-SA"/>
        </w:rPr>
        <w:instrText xml:space="preserve"> REF _Ref158294493 \r \h </w:instrText>
      </w:r>
      <w:r>
        <w:rPr>
          <w:rFonts w:ascii="Calibri" w:hAnsi="Calibri"/>
          <w:color w:val="000000" w:themeColor="text1"/>
          <w:sz w:val="22"/>
          <w:szCs w:val="22"/>
          <w:lang w:eastAsia="ar-SA"/>
        </w:rPr>
      </w:r>
      <w:r>
        <w:rPr>
          <w:rFonts w:ascii="Calibri" w:hAnsi="Calibri"/>
          <w:color w:val="000000" w:themeColor="text1"/>
          <w:sz w:val="22"/>
          <w:szCs w:val="22"/>
          <w:lang w:eastAsia="ar-SA"/>
        </w:rPr>
        <w:fldChar w:fldCharType="separate"/>
      </w:r>
      <w:r>
        <w:rPr>
          <w:rFonts w:ascii="Calibri" w:hAnsi="Calibri"/>
          <w:b/>
          <w:bCs/>
          <w:color w:val="000000" w:themeColor="text1"/>
          <w:sz w:val="22"/>
          <w:szCs w:val="22"/>
          <w:lang w:eastAsia="ar-SA"/>
        </w:rPr>
        <w:t>Chyba! Nenalezen zdroj odkazů.</w:t>
      </w:r>
      <w:r>
        <w:rPr>
          <w:rFonts w:ascii="Calibri" w:hAnsi="Calibri"/>
          <w:color w:val="000000" w:themeColor="text1"/>
          <w:sz w:val="22"/>
          <w:szCs w:val="22"/>
          <w:lang w:eastAsia="ar-SA"/>
        </w:rPr>
        <w:fldChar w:fldCharType="end"/>
      </w:r>
      <w:r>
        <w:rPr>
          <w:rFonts w:ascii="Calibri" w:hAnsi="Calibri"/>
          <w:color w:val="000000" w:themeColor="text1"/>
          <w:sz w:val="22"/>
          <w:szCs w:val="22"/>
          <w:lang w:eastAsia="ar-SA"/>
        </w:rPr>
        <w:t xml:space="preserve"> Smlouvy je Zhotovitel povinen zaplatit Objednateli smluvní pokutu ve výši </w:t>
      </w:r>
      <w:proofErr w:type="gramStart"/>
      <w:r>
        <w:rPr>
          <w:rFonts w:ascii="Calibri" w:hAnsi="Calibri"/>
          <w:color w:val="000000" w:themeColor="text1"/>
          <w:sz w:val="22"/>
          <w:szCs w:val="22"/>
          <w:lang w:eastAsia="ar-SA"/>
        </w:rPr>
        <w:t>10.000,-</w:t>
      </w:r>
      <w:proofErr w:type="gramEnd"/>
      <w:r>
        <w:rPr>
          <w:rFonts w:ascii="Calibri" w:hAnsi="Calibri"/>
          <w:color w:val="000000" w:themeColor="text1"/>
          <w:sz w:val="22"/>
          <w:szCs w:val="22"/>
          <w:lang w:eastAsia="ar-SA"/>
        </w:rPr>
        <w:t xml:space="preserve"> Kč za každý zjištěný případ porušení této povinnosti.</w:t>
      </w:r>
    </w:p>
    <w:p>
      <w:pPr>
        <w:pStyle w:val="Odstavecseseznamem"/>
        <w:numPr>
          <w:ilvl w:val="0"/>
          <w:numId w:val="3"/>
        </w:numPr>
        <w:spacing w:after="120"/>
        <w:contextualSpacing w:val="0"/>
        <w:jc w:val="both"/>
        <w:rPr>
          <w:rFonts w:ascii="Calibri" w:hAnsi="Calibri"/>
          <w:color w:val="000000" w:themeColor="text1"/>
          <w:sz w:val="22"/>
          <w:szCs w:val="22"/>
          <w:lang w:eastAsia="ar-SA"/>
        </w:rPr>
      </w:pPr>
      <w:bookmarkStart w:id="33" w:name="_Hlk158371857"/>
      <w:bookmarkEnd w:id="32"/>
      <w:r>
        <w:rPr>
          <w:rFonts w:ascii="Calibri" w:hAnsi="Calibri"/>
          <w:color w:val="000000" w:themeColor="text1"/>
          <w:sz w:val="22"/>
          <w:szCs w:val="22"/>
          <w:lang w:eastAsia="ar-SA"/>
        </w:rPr>
        <w:t xml:space="preserve">V případě porušení povinností dle odst. </w:t>
      </w:r>
      <w:r>
        <w:rPr>
          <w:rFonts w:ascii="Calibri" w:hAnsi="Calibri"/>
          <w:color w:val="000000" w:themeColor="text1"/>
          <w:sz w:val="22"/>
          <w:szCs w:val="22"/>
          <w:lang w:eastAsia="ar-SA"/>
        </w:rPr>
        <w:fldChar w:fldCharType="begin"/>
      </w:r>
      <w:r>
        <w:rPr>
          <w:rFonts w:ascii="Calibri" w:hAnsi="Calibri"/>
          <w:color w:val="000000" w:themeColor="text1"/>
          <w:sz w:val="22"/>
          <w:szCs w:val="22"/>
          <w:lang w:eastAsia="ar-SA"/>
        </w:rPr>
        <w:instrText xml:space="preserve"> REF _Ref158370076 \r \h </w:instrText>
      </w:r>
      <w:r>
        <w:rPr>
          <w:rFonts w:ascii="Calibri" w:hAnsi="Calibri"/>
          <w:color w:val="000000" w:themeColor="text1"/>
          <w:sz w:val="22"/>
          <w:szCs w:val="22"/>
          <w:lang w:eastAsia="ar-SA"/>
        </w:rPr>
      </w:r>
      <w:r>
        <w:rPr>
          <w:rFonts w:ascii="Calibri" w:hAnsi="Calibri"/>
          <w:color w:val="000000" w:themeColor="text1"/>
          <w:sz w:val="22"/>
          <w:szCs w:val="22"/>
          <w:lang w:eastAsia="ar-SA"/>
        </w:rPr>
        <w:fldChar w:fldCharType="separate"/>
      </w:r>
      <w:r>
        <w:rPr>
          <w:rFonts w:ascii="Calibri" w:hAnsi="Calibri"/>
          <w:color w:val="000000" w:themeColor="text1"/>
          <w:sz w:val="22"/>
          <w:szCs w:val="22"/>
          <w:lang w:eastAsia="ar-SA"/>
        </w:rPr>
        <w:t>128</w:t>
      </w:r>
      <w:r>
        <w:rPr>
          <w:rFonts w:ascii="Calibri" w:hAnsi="Calibri"/>
          <w:color w:val="000000" w:themeColor="text1"/>
          <w:sz w:val="22"/>
          <w:szCs w:val="22"/>
          <w:lang w:eastAsia="ar-SA"/>
        </w:rPr>
        <w:fldChar w:fldCharType="end"/>
      </w:r>
      <w:r>
        <w:rPr>
          <w:rFonts w:ascii="Calibri" w:hAnsi="Calibri"/>
          <w:color w:val="000000" w:themeColor="text1"/>
          <w:sz w:val="22"/>
          <w:szCs w:val="22"/>
          <w:lang w:eastAsia="ar-SA"/>
        </w:rPr>
        <w:t xml:space="preserve"> Smlouvy, je Zhotovitel povinen zaplatit Objednateli smluvní ve výši </w:t>
      </w:r>
      <w:proofErr w:type="gramStart"/>
      <w:r>
        <w:rPr>
          <w:rFonts w:ascii="Calibri" w:hAnsi="Calibri"/>
          <w:color w:val="000000" w:themeColor="text1"/>
          <w:sz w:val="22"/>
          <w:szCs w:val="22"/>
          <w:lang w:eastAsia="ar-SA"/>
        </w:rPr>
        <w:t>10.000,-</w:t>
      </w:r>
      <w:proofErr w:type="gramEnd"/>
      <w:r>
        <w:rPr>
          <w:rFonts w:ascii="Calibri" w:hAnsi="Calibri"/>
          <w:color w:val="000000" w:themeColor="text1"/>
          <w:sz w:val="22"/>
          <w:szCs w:val="22"/>
          <w:lang w:eastAsia="ar-SA"/>
        </w:rPr>
        <w:t xml:space="preserve"> Kč za každý zjištěný případ porušení těchto povinností. </w:t>
      </w:r>
    </w:p>
    <w:bookmarkEnd w:id="33"/>
    <w:p>
      <w:pPr>
        <w:numPr>
          <w:ilvl w:val="0"/>
          <w:numId w:val="3"/>
        </w:numPr>
        <w:spacing w:after="120"/>
        <w:jc w:val="both"/>
        <w:rPr>
          <w:rFonts w:ascii="Calibri" w:hAnsi="Calibri"/>
          <w:sz w:val="22"/>
          <w:szCs w:val="22"/>
        </w:rPr>
      </w:pPr>
      <w:r>
        <w:rPr>
          <w:rFonts w:ascii="Calibri" w:hAnsi="Calibri"/>
          <w:sz w:val="22"/>
          <w:szCs w:val="22"/>
        </w:rPr>
        <w:t>Zaplacení smluvní pokuty nezbavuje Zhotovitele povinnosti splnit dluh smluvní pokutou utvrzený. Objednatel je oprávněn požadovat náhradu škody a nemajetkové újmy způsobené porušením povinnosti, na kterou se vztahuje smluvní pokuta, v plné výši.</w:t>
      </w:r>
    </w:p>
    <w:p>
      <w:pPr>
        <w:numPr>
          <w:ilvl w:val="0"/>
          <w:numId w:val="3"/>
        </w:numPr>
        <w:spacing w:after="120"/>
        <w:jc w:val="both"/>
        <w:rPr>
          <w:rFonts w:ascii="Calibri" w:hAnsi="Calibri"/>
          <w:sz w:val="22"/>
          <w:szCs w:val="22"/>
        </w:rPr>
      </w:pPr>
      <w:r>
        <w:rPr>
          <w:rFonts w:ascii="Calibri" w:hAnsi="Calibri"/>
          <w:sz w:val="22"/>
          <w:szCs w:val="22"/>
        </w:rPr>
        <w:t xml:space="preserve">Splatnost smluvních pokut dle Smlouvy bude 14 dnů od doručení písemné výzvy k zaplacení smluvní pokuty straně povinné. </w:t>
      </w:r>
    </w:p>
    <w:p>
      <w:pPr>
        <w:numPr>
          <w:ilvl w:val="0"/>
          <w:numId w:val="3"/>
        </w:numPr>
        <w:spacing w:after="120"/>
        <w:jc w:val="both"/>
        <w:rPr>
          <w:rFonts w:ascii="Calibri" w:hAnsi="Calibri"/>
          <w:sz w:val="22"/>
          <w:szCs w:val="22"/>
        </w:rPr>
      </w:pPr>
      <w:r>
        <w:rPr>
          <w:rFonts w:ascii="Calibri" w:hAnsi="Calibri"/>
          <w:sz w:val="22"/>
          <w:szCs w:val="22"/>
        </w:rPr>
        <w:t>Poruší-li Objednatel povinnost uhradit Fakturu nebo Závěrečnou fakturu nebo zaplatit část Ceny Díla ve sjednané době, je povinen uhradit Zhotoviteli zákonný úrok z prodlení ve výši dle právních předpisů.</w:t>
      </w:r>
    </w:p>
    <w:p>
      <w:pPr>
        <w:jc w:val="both"/>
        <w:rPr>
          <w:rFonts w:ascii="Calibri" w:hAnsi="Calibri"/>
          <w:sz w:val="22"/>
          <w:szCs w:val="22"/>
        </w:rPr>
      </w:pPr>
    </w:p>
    <w:p>
      <w:pPr>
        <w:pStyle w:val="Nadpis1"/>
        <w:rPr>
          <w:szCs w:val="22"/>
        </w:rPr>
      </w:pPr>
      <w:r>
        <w:rPr>
          <w:szCs w:val="22"/>
        </w:rPr>
        <w:t>UKONČENÍ SMLOUVY</w:t>
      </w:r>
    </w:p>
    <w:p>
      <w:pPr>
        <w:keepNext/>
        <w:rPr>
          <w:rFonts w:ascii="Calibri" w:hAnsi="Calibri"/>
          <w:sz w:val="22"/>
          <w:szCs w:val="22"/>
          <w:lang w:eastAsia="ar-SA"/>
        </w:rPr>
      </w:pPr>
    </w:p>
    <w:p>
      <w:pPr>
        <w:numPr>
          <w:ilvl w:val="0"/>
          <w:numId w:val="3"/>
        </w:numPr>
        <w:spacing w:after="120"/>
        <w:jc w:val="both"/>
        <w:rPr>
          <w:rFonts w:ascii="Calibri" w:hAnsi="Calibri"/>
          <w:sz w:val="22"/>
          <w:szCs w:val="22"/>
        </w:rPr>
      </w:pPr>
      <w:r>
        <w:rPr>
          <w:rFonts w:ascii="Calibri" w:hAnsi="Calibri"/>
          <w:sz w:val="22"/>
          <w:szCs w:val="22"/>
        </w:rPr>
        <w:t xml:space="preserve">Smlouva zaniká řádným a včasným splněním Díla, dohodou Smluvních stran nebo odstoupením některé ze Smluvních stran. </w:t>
      </w:r>
    </w:p>
    <w:p>
      <w:pPr>
        <w:numPr>
          <w:ilvl w:val="0"/>
          <w:numId w:val="3"/>
        </w:numPr>
        <w:spacing w:after="120"/>
        <w:jc w:val="both"/>
        <w:rPr>
          <w:rFonts w:ascii="Calibri" w:hAnsi="Calibri"/>
          <w:sz w:val="22"/>
          <w:szCs w:val="22"/>
        </w:rPr>
      </w:pPr>
      <w:r>
        <w:rPr>
          <w:rFonts w:ascii="Calibri" w:hAnsi="Calibri"/>
          <w:sz w:val="22"/>
          <w:szCs w:val="22"/>
        </w:rPr>
        <w:t>Smluvní strany mohou od Smlouvy odstoupit v případě podstatného porušení Smlouvy druhou Smluvní stranou. Objednatel může od Smlouvy odstoupit také v případě, že mu nebyla vyjádřením nebo rozhodnutím dotačního orgánu přiznána dotace z Programu.</w:t>
      </w:r>
    </w:p>
    <w:p>
      <w:pPr>
        <w:pStyle w:val="Odstavecseseznamem"/>
        <w:numPr>
          <w:ilvl w:val="0"/>
          <w:numId w:val="3"/>
        </w:numPr>
        <w:spacing w:after="120"/>
        <w:contextualSpacing w:val="0"/>
        <w:jc w:val="both"/>
        <w:rPr>
          <w:rFonts w:ascii="Calibri" w:hAnsi="Calibri"/>
          <w:sz w:val="22"/>
          <w:szCs w:val="22"/>
        </w:rPr>
      </w:pPr>
      <w:r>
        <w:rPr>
          <w:rFonts w:ascii="Calibri" w:hAnsi="Calibri"/>
          <w:sz w:val="22"/>
          <w:szCs w:val="22"/>
        </w:rPr>
        <w:t>Podstatným porušením Smlouvy ze strany Zhotovitele se rozumí zejména:</w:t>
      </w:r>
    </w:p>
    <w:p>
      <w:pPr>
        <w:pStyle w:val="Odstavecseseznamem"/>
        <w:numPr>
          <w:ilvl w:val="1"/>
          <w:numId w:val="3"/>
        </w:numPr>
        <w:tabs>
          <w:tab w:val="clear" w:pos="851"/>
        </w:tabs>
        <w:spacing w:after="120"/>
        <w:ind w:left="1276" w:hanging="709"/>
        <w:contextualSpacing w:val="0"/>
        <w:jc w:val="both"/>
        <w:rPr>
          <w:rFonts w:ascii="Calibri" w:hAnsi="Calibri"/>
          <w:sz w:val="22"/>
          <w:szCs w:val="22"/>
        </w:rPr>
      </w:pPr>
      <w:r>
        <w:rPr>
          <w:rFonts w:ascii="Calibri" w:hAnsi="Calibri"/>
          <w:sz w:val="22"/>
          <w:szCs w:val="22"/>
        </w:rPr>
        <w:lastRenderedPageBreak/>
        <w:t xml:space="preserve">bude-li Zhotovitel v prodlení s předáním Díla o více než </w:t>
      </w:r>
      <w:r>
        <w:rPr>
          <w:rFonts w:ascii="Calibri" w:hAnsi="Calibri"/>
          <w:sz w:val="22"/>
          <w:szCs w:val="22"/>
          <w:lang w:eastAsia="en-US" w:bidi="en-US"/>
        </w:rPr>
        <w:t xml:space="preserve">15 </w:t>
      </w:r>
      <w:r>
        <w:rPr>
          <w:rFonts w:ascii="Calibri" w:hAnsi="Calibri"/>
          <w:sz w:val="22"/>
          <w:szCs w:val="22"/>
        </w:rPr>
        <w:t>dní;</w:t>
      </w:r>
    </w:p>
    <w:p>
      <w:pPr>
        <w:numPr>
          <w:ilvl w:val="1"/>
          <w:numId w:val="3"/>
        </w:numPr>
        <w:tabs>
          <w:tab w:val="clear" w:pos="851"/>
          <w:tab w:val="num" w:pos="1276"/>
        </w:tabs>
        <w:spacing w:after="120"/>
        <w:ind w:left="1276" w:hanging="709"/>
        <w:jc w:val="both"/>
        <w:rPr>
          <w:rFonts w:asciiTheme="minorHAnsi" w:hAnsiTheme="minorHAnsi" w:cstheme="minorHAnsi"/>
          <w:sz w:val="22"/>
          <w:szCs w:val="22"/>
        </w:rPr>
      </w:pPr>
      <w:r>
        <w:rPr>
          <w:rFonts w:asciiTheme="minorHAnsi" w:eastAsia="Calibri" w:hAnsiTheme="minorHAnsi" w:cstheme="minorHAnsi"/>
          <w:sz w:val="22"/>
          <w:szCs w:val="22"/>
        </w:rPr>
        <w:t xml:space="preserve">v případě, že Zhotovitel v nabídce podané v Řízení veřejné zakázky uvedl informace nebo předložil doklady, které neodpovídají skutečnosti a měly nebo mohly mít vliv na </w:t>
      </w:r>
      <w:r>
        <w:rPr>
          <w:rFonts w:asciiTheme="minorHAnsi" w:hAnsiTheme="minorHAnsi" w:cstheme="minorHAnsi"/>
          <w:sz w:val="22"/>
          <w:szCs w:val="22"/>
        </w:rPr>
        <w:t>výběr Zhotovitele ke splnění Veřejné zakázky;</w:t>
      </w:r>
    </w:p>
    <w:p>
      <w:pPr>
        <w:numPr>
          <w:ilvl w:val="1"/>
          <w:numId w:val="3"/>
        </w:numPr>
        <w:tabs>
          <w:tab w:val="clear" w:pos="851"/>
          <w:tab w:val="num" w:pos="1276"/>
        </w:tabs>
        <w:spacing w:after="120"/>
        <w:ind w:left="1276" w:hanging="709"/>
        <w:jc w:val="both"/>
        <w:rPr>
          <w:rFonts w:ascii="Calibri" w:hAnsi="Calibri"/>
          <w:sz w:val="22"/>
          <w:szCs w:val="22"/>
        </w:rPr>
      </w:pPr>
      <w:r>
        <w:rPr>
          <w:rFonts w:ascii="Calibri" w:hAnsi="Calibri"/>
          <w:sz w:val="22"/>
          <w:szCs w:val="22"/>
        </w:rPr>
        <w:t xml:space="preserve">ukáže-li se jako nepravdivé jakékoliv prohlášení Zhotovitele uvedené v odstavci </w:t>
      </w:r>
      <w:r>
        <w:rPr>
          <w:rFonts w:ascii="Calibri" w:hAnsi="Calibri"/>
          <w:sz w:val="22"/>
          <w:szCs w:val="22"/>
        </w:rPr>
        <w:fldChar w:fldCharType="begin"/>
      </w:r>
      <w:r>
        <w:rPr>
          <w:rFonts w:ascii="Calibri" w:hAnsi="Calibri"/>
          <w:sz w:val="22"/>
          <w:szCs w:val="22"/>
        </w:rPr>
        <w:instrText xml:space="preserve"> REF _Ref380406284 \r \h </w:instrText>
      </w:r>
      <w:r>
        <w:rPr>
          <w:rFonts w:ascii="Calibri" w:hAnsi="Calibri"/>
          <w:sz w:val="22"/>
          <w:szCs w:val="22"/>
        </w:rPr>
      </w:r>
      <w:r>
        <w:rPr>
          <w:rFonts w:ascii="Calibri" w:hAnsi="Calibri"/>
          <w:sz w:val="22"/>
          <w:szCs w:val="22"/>
        </w:rPr>
        <w:fldChar w:fldCharType="separate"/>
      </w:r>
      <w:r>
        <w:rPr>
          <w:rFonts w:ascii="Calibri" w:hAnsi="Calibri"/>
          <w:sz w:val="22"/>
          <w:szCs w:val="22"/>
        </w:rPr>
        <w:t>120</w:t>
      </w:r>
      <w:r>
        <w:rPr>
          <w:rFonts w:ascii="Calibri" w:hAnsi="Calibri"/>
          <w:sz w:val="22"/>
          <w:szCs w:val="22"/>
        </w:rPr>
        <w:fldChar w:fldCharType="end"/>
      </w:r>
      <w:r>
        <w:rPr>
          <w:rFonts w:ascii="Calibri" w:hAnsi="Calibri"/>
          <w:sz w:val="22"/>
          <w:szCs w:val="22"/>
        </w:rPr>
        <w:t xml:space="preserve"> Smlouvy nebo ocitne-li se Zhotovitel ve stavu úpadku nebo hrozícího úpadku;</w:t>
      </w:r>
    </w:p>
    <w:p>
      <w:pPr>
        <w:numPr>
          <w:ilvl w:val="1"/>
          <w:numId w:val="3"/>
        </w:numPr>
        <w:tabs>
          <w:tab w:val="clear" w:pos="851"/>
          <w:tab w:val="num" w:pos="1276"/>
        </w:tabs>
        <w:spacing w:after="120"/>
        <w:ind w:left="1276" w:hanging="709"/>
        <w:jc w:val="both"/>
        <w:rPr>
          <w:rFonts w:ascii="Calibri" w:hAnsi="Calibri"/>
          <w:sz w:val="22"/>
          <w:szCs w:val="22"/>
        </w:rPr>
      </w:pPr>
      <w:r>
        <w:rPr>
          <w:rFonts w:ascii="Calibri" w:hAnsi="Calibri"/>
          <w:sz w:val="22"/>
          <w:szCs w:val="22"/>
        </w:rPr>
        <w:t xml:space="preserve">jestliže Zhotovitel nepřevezme staveniště do 5 dnů od uplynutí termínu převzetí staveniště dle odstavce </w:t>
      </w:r>
      <w:r>
        <w:rPr>
          <w:rFonts w:ascii="Calibri" w:hAnsi="Calibri"/>
          <w:sz w:val="22"/>
          <w:szCs w:val="22"/>
        </w:rPr>
        <w:fldChar w:fldCharType="begin"/>
      </w:r>
      <w:r>
        <w:rPr>
          <w:rFonts w:ascii="Calibri" w:hAnsi="Calibri"/>
          <w:sz w:val="22"/>
          <w:szCs w:val="22"/>
        </w:rPr>
        <w:instrText xml:space="preserve"> REF _Ref397341966 \r \h  \* MERGEFORMAT </w:instrText>
      </w:r>
      <w:r>
        <w:rPr>
          <w:rFonts w:ascii="Calibri" w:hAnsi="Calibri"/>
          <w:sz w:val="22"/>
          <w:szCs w:val="22"/>
        </w:rPr>
      </w:r>
      <w:r>
        <w:rPr>
          <w:rFonts w:ascii="Calibri" w:hAnsi="Calibri"/>
          <w:sz w:val="22"/>
          <w:szCs w:val="22"/>
        </w:rPr>
        <w:fldChar w:fldCharType="separate"/>
      </w:r>
      <w:r>
        <w:rPr>
          <w:rFonts w:ascii="Calibri" w:hAnsi="Calibri"/>
          <w:sz w:val="22"/>
          <w:szCs w:val="22"/>
        </w:rPr>
        <w:t>39</w:t>
      </w:r>
      <w:r>
        <w:rPr>
          <w:rFonts w:ascii="Calibri" w:hAnsi="Calibri"/>
          <w:sz w:val="22"/>
          <w:szCs w:val="22"/>
        </w:rPr>
        <w:fldChar w:fldCharType="end"/>
      </w:r>
      <w:r>
        <w:rPr>
          <w:rFonts w:ascii="Calibri" w:hAnsi="Calibri"/>
          <w:sz w:val="22"/>
          <w:szCs w:val="22"/>
        </w:rPr>
        <w:t xml:space="preserve"> Smlouvy;</w:t>
      </w:r>
    </w:p>
    <w:p>
      <w:pPr>
        <w:numPr>
          <w:ilvl w:val="1"/>
          <w:numId w:val="3"/>
        </w:numPr>
        <w:tabs>
          <w:tab w:val="clear" w:pos="851"/>
          <w:tab w:val="num" w:pos="1276"/>
        </w:tabs>
        <w:spacing w:after="120"/>
        <w:ind w:left="1276" w:hanging="709"/>
        <w:jc w:val="both"/>
        <w:rPr>
          <w:rFonts w:ascii="Calibri" w:hAnsi="Calibri"/>
          <w:sz w:val="22"/>
          <w:szCs w:val="22"/>
        </w:rPr>
      </w:pPr>
      <w:r>
        <w:rPr>
          <w:rFonts w:ascii="Calibri" w:hAnsi="Calibri"/>
          <w:sz w:val="22"/>
          <w:szCs w:val="22"/>
        </w:rPr>
        <w:t xml:space="preserve">jestliže Zhotovitel nezahájí stavební práce do 5 dnů od uplynutí termínu zahájení stavebních prací odstavce </w:t>
      </w:r>
      <w:r>
        <w:rPr>
          <w:rFonts w:ascii="Calibri" w:hAnsi="Calibri"/>
          <w:sz w:val="22"/>
          <w:szCs w:val="22"/>
        </w:rPr>
        <w:fldChar w:fldCharType="begin"/>
      </w:r>
      <w:r>
        <w:rPr>
          <w:rFonts w:ascii="Calibri" w:hAnsi="Calibri"/>
          <w:sz w:val="22"/>
          <w:szCs w:val="22"/>
        </w:rPr>
        <w:instrText xml:space="preserve"> REF _Ref397341966 \r \h </w:instrText>
      </w:r>
      <w:r>
        <w:rPr>
          <w:rFonts w:ascii="Calibri" w:hAnsi="Calibri"/>
          <w:sz w:val="22"/>
          <w:szCs w:val="22"/>
        </w:rPr>
      </w:r>
      <w:r>
        <w:rPr>
          <w:rFonts w:ascii="Calibri" w:hAnsi="Calibri"/>
          <w:sz w:val="22"/>
          <w:szCs w:val="22"/>
        </w:rPr>
        <w:fldChar w:fldCharType="separate"/>
      </w:r>
      <w:r>
        <w:rPr>
          <w:rFonts w:ascii="Calibri" w:hAnsi="Calibri"/>
          <w:sz w:val="22"/>
          <w:szCs w:val="22"/>
        </w:rPr>
        <w:t>39</w:t>
      </w:r>
      <w:r>
        <w:rPr>
          <w:rFonts w:ascii="Calibri" w:hAnsi="Calibri"/>
          <w:sz w:val="22"/>
          <w:szCs w:val="22"/>
        </w:rPr>
        <w:fldChar w:fldCharType="end"/>
      </w:r>
      <w:r>
        <w:rPr>
          <w:rFonts w:ascii="Calibri" w:hAnsi="Calibri"/>
          <w:sz w:val="22"/>
          <w:szCs w:val="22"/>
        </w:rPr>
        <w:t xml:space="preserve"> Smlouvy;</w:t>
      </w:r>
    </w:p>
    <w:p>
      <w:pPr>
        <w:numPr>
          <w:ilvl w:val="1"/>
          <w:numId w:val="3"/>
        </w:numPr>
        <w:tabs>
          <w:tab w:val="clear" w:pos="851"/>
          <w:tab w:val="num" w:pos="1276"/>
        </w:tabs>
        <w:spacing w:after="120"/>
        <w:ind w:left="1276" w:hanging="709"/>
        <w:jc w:val="both"/>
        <w:rPr>
          <w:rFonts w:ascii="Calibri" w:hAnsi="Calibri"/>
          <w:sz w:val="22"/>
          <w:szCs w:val="22"/>
        </w:rPr>
      </w:pPr>
      <w:r>
        <w:rPr>
          <w:rFonts w:ascii="Calibri" w:hAnsi="Calibri"/>
          <w:sz w:val="22"/>
          <w:szCs w:val="22"/>
        </w:rPr>
        <w:t>jestliže Zhotovitel neodstraní v průběhu provádění Díla vady zjištěné Objednatelem a uvedené ve stavebním deníku, a to ani v dodatečné lhůtě stanovené písemně Objednatelem;</w:t>
      </w:r>
    </w:p>
    <w:p>
      <w:pPr>
        <w:numPr>
          <w:ilvl w:val="1"/>
          <w:numId w:val="3"/>
        </w:numPr>
        <w:tabs>
          <w:tab w:val="clear" w:pos="851"/>
          <w:tab w:val="num" w:pos="1276"/>
        </w:tabs>
        <w:spacing w:after="120"/>
        <w:ind w:left="1276" w:hanging="709"/>
        <w:jc w:val="both"/>
        <w:rPr>
          <w:rFonts w:asciiTheme="minorHAnsi" w:hAnsiTheme="minorHAnsi" w:cstheme="minorHAnsi"/>
          <w:sz w:val="22"/>
          <w:szCs w:val="22"/>
        </w:rPr>
      </w:pPr>
      <w:r>
        <w:rPr>
          <w:rFonts w:asciiTheme="minorHAnsi" w:hAnsiTheme="minorHAnsi" w:cstheme="minorHAnsi"/>
          <w:sz w:val="22"/>
          <w:szCs w:val="22"/>
        </w:rPr>
        <w:t xml:space="preserve">v případě nepodstatného porušení Smlouvy Zhotovitelem </w:t>
      </w:r>
      <w:r>
        <w:rPr>
          <w:rStyle w:val="Nadpis2CharChar"/>
          <w:rFonts w:asciiTheme="minorHAnsi" w:eastAsia="Calibri" w:hAnsiTheme="minorHAnsi" w:cstheme="minorHAnsi"/>
          <w:sz w:val="22"/>
          <w:szCs w:val="22"/>
        </w:rPr>
        <w:t>za předpokladu, že Zhotovitele na porušení Smlouvy písemně upozornil</w:t>
      </w:r>
      <w:r>
        <w:rPr>
          <w:rFonts w:asciiTheme="minorHAnsi" w:hAnsiTheme="minorHAnsi" w:cstheme="minorHAnsi"/>
          <w:sz w:val="22"/>
          <w:szCs w:val="22"/>
        </w:rPr>
        <w:t>, vyzval ke zjednání nápravy a Zhotovitel nezjednal nápravu ani v přiměřené lhůtě; právo Objednatele odstoupit od Smlouvy dle tohoto bodu zaniká, pokud oznámení o odstoupení od Smlouvy nedoručí Zhotoviteli ve lhůtě 14 dnů poté, co marně uplynula přiměřená lhůta pro zjednání nápravy;</w:t>
      </w:r>
    </w:p>
    <w:p>
      <w:pPr>
        <w:numPr>
          <w:ilvl w:val="0"/>
          <w:numId w:val="3"/>
        </w:numPr>
        <w:spacing w:after="120"/>
        <w:jc w:val="both"/>
        <w:rPr>
          <w:rFonts w:asciiTheme="minorHAnsi" w:hAnsiTheme="minorHAnsi" w:cstheme="minorHAnsi"/>
          <w:sz w:val="22"/>
          <w:szCs w:val="22"/>
        </w:rPr>
      </w:pPr>
      <w:r>
        <w:rPr>
          <w:rFonts w:asciiTheme="minorHAnsi" w:hAnsiTheme="minorHAnsi" w:cstheme="minorHAnsi"/>
          <w:sz w:val="22"/>
          <w:szCs w:val="22"/>
        </w:rPr>
        <w:t>Podstatným porušením Smlouvy ze strany Objednatele se rozumí zejména:</w:t>
      </w:r>
    </w:p>
    <w:p>
      <w:pPr>
        <w:numPr>
          <w:ilvl w:val="1"/>
          <w:numId w:val="3"/>
        </w:numPr>
        <w:spacing w:after="120"/>
        <w:ind w:left="1276" w:hanging="709"/>
        <w:jc w:val="both"/>
        <w:rPr>
          <w:rFonts w:asciiTheme="minorHAnsi" w:hAnsiTheme="minorHAnsi" w:cstheme="minorHAnsi"/>
          <w:sz w:val="22"/>
          <w:szCs w:val="22"/>
        </w:rPr>
      </w:pPr>
      <w:r>
        <w:rPr>
          <w:rFonts w:asciiTheme="minorHAnsi" w:hAnsiTheme="minorHAnsi" w:cstheme="minorHAnsi"/>
          <w:sz w:val="22"/>
          <w:szCs w:val="22"/>
        </w:rPr>
        <w:t>prodlení s úhradou Faktury nebo Závěrečné faktury o více než 30 dnů, pokud Objednatel nezjedná nápravu ani do 10 dnů od doručení písemného oznámení Zhotovitele o takovém prodlení se žádostí o jeho nápravu.</w:t>
      </w:r>
    </w:p>
    <w:p>
      <w:pPr>
        <w:numPr>
          <w:ilvl w:val="0"/>
          <w:numId w:val="3"/>
        </w:numPr>
        <w:spacing w:after="120"/>
        <w:jc w:val="both"/>
        <w:rPr>
          <w:rFonts w:ascii="Calibri" w:hAnsi="Calibri"/>
          <w:sz w:val="22"/>
          <w:szCs w:val="22"/>
        </w:rPr>
      </w:pPr>
      <w:r>
        <w:rPr>
          <w:rFonts w:ascii="Calibri" w:hAnsi="Calibri"/>
          <w:sz w:val="22"/>
          <w:szCs w:val="22"/>
        </w:rPr>
        <w:t xml:space="preserve">Smluvní strany se dále dohodly, že v případě odstoupení od Smlouvy budou zejména ujednání o odpovědnosti za vady Díla, o odpovědnosti za škodu či jinou újmu, o sankcích a ujednání odstavce </w:t>
      </w:r>
      <w:r>
        <w:rPr>
          <w:rFonts w:ascii="Calibri" w:hAnsi="Calibri"/>
          <w:sz w:val="22"/>
          <w:szCs w:val="22"/>
        </w:rPr>
        <w:fldChar w:fldCharType="begin"/>
      </w:r>
      <w:r>
        <w:rPr>
          <w:rFonts w:ascii="Calibri" w:hAnsi="Calibri"/>
          <w:sz w:val="22"/>
          <w:szCs w:val="22"/>
        </w:rPr>
        <w:instrText xml:space="preserve"> REF _Ref433128014 \r \h </w:instrText>
      </w:r>
      <w:r>
        <w:rPr>
          <w:rFonts w:ascii="Calibri" w:hAnsi="Calibri"/>
          <w:sz w:val="22"/>
          <w:szCs w:val="22"/>
        </w:rPr>
      </w:r>
      <w:r>
        <w:rPr>
          <w:rFonts w:ascii="Calibri" w:hAnsi="Calibri"/>
          <w:sz w:val="22"/>
          <w:szCs w:val="22"/>
        </w:rPr>
        <w:fldChar w:fldCharType="separate"/>
      </w:r>
      <w:r>
        <w:rPr>
          <w:rFonts w:ascii="Calibri" w:hAnsi="Calibri"/>
          <w:sz w:val="22"/>
          <w:szCs w:val="22"/>
        </w:rPr>
        <w:t>118</w:t>
      </w:r>
      <w:r>
        <w:rPr>
          <w:rFonts w:ascii="Calibri" w:hAnsi="Calibri"/>
          <w:sz w:val="22"/>
          <w:szCs w:val="22"/>
        </w:rPr>
        <w:fldChar w:fldCharType="end"/>
      </w:r>
      <w:r>
        <w:rPr>
          <w:rFonts w:ascii="Calibri" w:hAnsi="Calibri"/>
          <w:sz w:val="22"/>
          <w:szCs w:val="22"/>
        </w:rPr>
        <w:t xml:space="preserve"> Smlouvy trvat i po zániku závazků ze Smlouvy.</w:t>
      </w:r>
    </w:p>
    <w:p>
      <w:pPr>
        <w:numPr>
          <w:ilvl w:val="0"/>
          <w:numId w:val="3"/>
        </w:numPr>
        <w:spacing w:after="120"/>
        <w:jc w:val="both"/>
        <w:rPr>
          <w:rFonts w:ascii="Calibri" w:hAnsi="Calibri"/>
          <w:sz w:val="22"/>
          <w:szCs w:val="22"/>
        </w:rPr>
      </w:pPr>
      <w:bookmarkStart w:id="34" w:name="_Ref433128014"/>
      <w:r>
        <w:rPr>
          <w:rFonts w:ascii="Calibri" w:hAnsi="Calibri"/>
          <w:sz w:val="22"/>
          <w:szCs w:val="22"/>
        </w:rPr>
        <w:t xml:space="preserve">Pokud před dokončením Díla dojde k odstoupení od Smlouvy, předá Zhotovitel nedokončené Dílo Objednateli, o čemž bude sepsán protokol podepsaný oběma Smluvními stranami, ve kterém bude popsán stupeň rozpracovanosti stavebních prací a současně předá Objednateli veškeré dokumenty, zejména dokumenty dle odstavce </w:t>
      </w:r>
      <w:r>
        <w:rPr>
          <w:rFonts w:ascii="Calibri" w:hAnsi="Calibri"/>
          <w:sz w:val="22"/>
          <w:szCs w:val="22"/>
        </w:rPr>
        <w:fldChar w:fldCharType="begin"/>
      </w:r>
      <w:r>
        <w:rPr>
          <w:rFonts w:ascii="Calibri" w:hAnsi="Calibri"/>
          <w:sz w:val="22"/>
          <w:szCs w:val="22"/>
        </w:rPr>
        <w:instrText xml:space="preserve"> REF _Ref392063031 \r \h  \* MERGEFORMAT </w:instrText>
      </w:r>
      <w:r>
        <w:rPr>
          <w:rFonts w:ascii="Calibri" w:hAnsi="Calibri"/>
          <w:sz w:val="22"/>
          <w:szCs w:val="22"/>
        </w:rPr>
      </w:r>
      <w:r>
        <w:rPr>
          <w:rFonts w:ascii="Calibri" w:hAnsi="Calibri"/>
          <w:sz w:val="22"/>
          <w:szCs w:val="22"/>
        </w:rPr>
        <w:fldChar w:fldCharType="separate"/>
      </w:r>
      <w:r>
        <w:rPr>
          <w:rFonts w:ascii="Calibri" w:hAnsi="Calibri"/>
          <w:sz w:val="22"/>
          <w:szCs w:val="22"/>
        </w:rPr>
        <w:t>45</w:t>
      </w:r>
      <w:r>
        <w:rPr>
          <w:rFonts w:ascii="Calibri" w:hAnsi="Calibri"/>
          <w:sz w:val="22"/>
          <w:szCs w:val="22"/>
        </w:rPr>
        <w:fldChar w:fldCharType="end"/>
      </w:r>
      <w:r>
        <w:rPr>
          <w:rFonts w:ascii="Calibri" w:hAnsi="Calibri"/>
          <w:sz w:val="22"/>
          <w:szCs w:val="22"/>
        </w:rPr>
        <w:t xml:space="preserve"> Smlouvy a jiné listiny vztahující se k Dílu, získané za dobu trvání závazků ze Smlouvy, jakož i případné listiny předané Objednatelem Zhotoviteli k provedení Díla. Po vyhotovení a podepsání tohoto protokolu bude provedeno finanční vyrovnání Smluvních stran. Objednatel uhradí Zhotoviteli provedenou část Díla podle podmínek Smlouvy.</w:t>
      </w:r>
      <w:bookmarkEnd w:id="34"/>
    </w:p>
    <w:p>
      <w:pPr>
        <w:numPr>
          <w:ilvl w:val="0"/>
          <w:numId w:val="3"/>
        </w:numPr>
        <w:spacing w:after="120"/>
        <w:jc w:val="both"/>
        <w:rPr>
          <w:rFonts w:asciiTheme="minorHAnsi" w:hAnsiTheme="minorHAnsi" w:cstheme="minorHAnsi"/>
          <w:sz w:val="22"/>
          <w:szCs w:val="22"/>
        </w:rPr>
      </w:pPr>
      <w:r>
        <w:rPr>
          <w:rFonts w:asciiTheme="minorHAnsi" w:hAnsiTheme="minorHAnsi" w:cstheme="minorHAnsi"/>
          <w:sz w:val="22"/>
          <w:szCs w:val="22"/>
        </w:rPr>
        <w:t>Odstoupení od Smlouvy musí být provedeno písemně, jinak je neplatné. Zrušení závazků ze Smlouvy je účinné doručením písemného oznámení o odstoupení od Smlouvy druhé Smluvní straně.</w:t>
      </w:r>
    </w:p>
    <w:p>
      <w:pPr>
        <w:jc w:val="both"/>
        <w:rPr>
          <w:rFonts w:asciiTheme="minorHAnsi" w:hAnsiTheme="minorHAnsi" w:cstheme="minorHAnsi"/>
          <w:sz w:val="22"/>
          <w:szCs w:val="22"/>
        </w:rPr>
      </w:pPr>
    </w:p>
    <w:p>
      <w:pPr>
        <w:pStyle w:val="Nadpis1"/>
        <w:keepLines w:val="0"/>
        <w:rPr>
          <w:szCs w:val="22"/>
        </w:rPr>
      </w:pPr>
      <w:bookmarkStart w:id="35" w:name="_Toc383117526"/>
      <w:r>
        <w:rPr>
          <w:szCs w:val="22"/>
        </w:rPr>
        <w:t>OSTATNÍ UJEDNÁNÍ</w:t>
      </w:r>
      <w:bookmarkEnd w:id="35"/>
    </w:p>
    <w:p>
      <w:pPr>
        <w:rPr>
          <w:rFonts w:ascii="Calibri" w:hAnsi="Calibri"/>
          <w:sz w:val="22"/>
          <w:szCs w:val="22"/>
        </w:rPr>
      </w:pPr>
    </w:p>
    <w:p>
      <w:pPr>
        <w:numPr>
          <w:ilvl w:val="0"/>
          <w:numId w:val="3"/>
        </w:numPr>
        <w:spacing w:after="120"/>
        <w:jc w:val="both"/>
        <w:rPr>
          <w:rFonts w:ascii="Calibri" w:hAnsi="Calibri"/>
          <w:sz w:val="22"/>
          <w:szCs w:val="22"/>
        </w:rPr>
      </w:pPr>
      <w:bookmarkStart w:id="36" w:name="_Ref380406284"/>
      <w:r>
        <w:rPr>
          <w:rFonts w:ascii="Calibri" w:hAnsi="Calibri"/>
          <w:sz w:val="22"/>
          <w:szCs w:val="22"/>
        </w:rPr>
        <w:t>Zhotovitel prohlašuje, že není v úpadku ani ve stavu hrozícího úpadku, a že mu není známo, že by vůči němu bylo zahájeno insolvenční řízení. Rovněž prohlašuje, že vůči němu není v právní moci žádné soudní rozhodnutí, případně rozhodnutí správního, daňového či jiného orgánu na plnění, které by mohlo být důvodem zahájení exekučního řízení na majetek Zhotovitele a že mu není známo, že by vůči němu takové řízení bylo zahájeno.</w:t>
      </w:r>
      <w:bookmarkEnd w:id="36"/>
    </w:p>
    <w:p>
      <w:pPr>
        <w:numPr>
          <w:ilvl w:val="0"/>
          <w:numId w:val="3"/>
        </w:numPr>
        <w:spacing w:after="120"/>
        <w:jc w:val="both"/>
        <w:rPr>
          <w:rFonts w:ascii="Calibri" w:hAnsi="Calibri"/>
          <w:sz w:val="22"/>
          <w:szCs w:val="22"/>
        </w:rPr>
      </w:pPr>
      <w:r>
        <w:rPr>
          <w:rFonts w:ascii="Calibri" w:hAnsi="Calibri"/>
          <w:sz w:val="22"/>
          <w:szCs w:val="22"/>
        </w:rPr>
        <w:t>Zhotovitel na sebe přebírá nebezpečí změny okolností ve smyslu § 1765 občanského zákoníku.</w:t>
      </w:r>
    </w:p>
    <w:p>
      <w:pPr>
        <w:numPr>
          <w:ilvl w:val="0"/>
          <w:numId w:val="3"/>
        </w:numPr>
        <w:spacing w:after="120"/>
        <w:jc w:val="both"/>
        <w:rPr>
          <w:rFonts w:ascii="Calibri" w:hAnsi="Calibri"/>
          <w:sz w:val="22"/>
          <w:szCs w:val="22"/>
        </w:rPr>
      </w:pPr>
      <w:r>
        <w:rPr>
          <w:rFonts w:ascii="Calibri" w:hAnsi="Calibri"/>
          <w:sz w:val="22"/>
          <w:szCs w:val="22"/>
        </w:rPr>
        <w:lastRenderedPageBreak/>
        <w:t xml:space="preserve">Zhotovitel si je vědom, že je ve smyslu § 2 písm. e) zákona č. 320/2001 Sb., o finanční kontrole ve veřejné správě a o změně některých zákonů, ve znění pozdějších předpisů, povinen spolupůsobit při výkonu finanční kontroly. </w:t>
      </w:r>
    </w:p>
    <w:p>
      <w:pPr>
        <w:numPr>
          <w:ilvl w:val="0"/>
          <w:numId w:val="3"/>
        </w:numPr>
        <w:tabs>
          <w:tab w:val="left" w:pos="567"/>
        </w:tabs>
        <w:spacing w:after="120"/>
        <w:jc w:val="both"/>
        <w:rPr>
          <w:rFonts w:ascii="Calibri" w:hAnsi="Calibri"/>
          <w:sz w:val="22"/>
          <w:szCs w:val="22"/>
        </w:rPr>
      </w:pPr>
      <w:r>
        <w:rPr>
          <w:rFonts w:ascii="Calibri" w:hAnsi="Calibri"/>
          <w:sz w:val="22"/>
          <w:szCs w:val="22"/>
        </w:rPr>
        <w:t>Zhotovitel je povinen neprodleně písemně informovat Objednatele o skutečnostech majících i potenciálně vliv na plnění povinností vyplývajících ze Smlouvy, a není-li to možné, nejpozději následující den poté, kdy příslušná skutečnost nastane nebo Zhotovitel zjistí, že by nastat mohla. Současně je Zhotovitel povinen učinit veškeré nezbytné kroky vedoucí k eliminaci případné škody hrozící Objednateli, a to zejména obstarat neprodleně náhradní plnění, přičemž je povinen nést případný rozdíl ceny.</w:t>
      </w:r>
    </w:p>
    <w:p>
      <w:pPr>
        <w:numPr>
          <w:ilvl w:val="0"/>
          <w:numId w:val="3"/>
        </w:numPr>
        <w:spacing w:after="120"/>
        <w:jc w:val="both"/>
        <w:rPr>
          <w:rFonts w:ascii="Calibri" w:hAnsi="Calibri"/>
          <w:sz w:val="22"/>
          <w:szCs w:val="22"/>
        </w:rPr>
      </w:pPr>
      <w:r>
        <w:rPr>
          <w:rFonts w:ascii="Calibri" w:hAnsi="Calibri"/>
          <w:sz w:val="22"/>
          <w:szCs w:val="22"/>
        </w:rPr>
        <w:t>Zhotovitel není oprávněn postoupit žádnou svou pohledávku za Objednatelem vyplývající ze Smlouvy nebo vzniklou v souvislosti se Smlouvou.</w:t>
      </w:r>
    </w:p>
    <w:p>
      <w:pPr>
        <w:numPr>
          <w:ilvl w:val="0"/>
          <w:numId w:val="3"/>
        </w:numPr>
        <w:spacing w:after="120"/>
        <w:jc w:val="both"/>
        <w:rPr>
          <w:rFonts w:ascii="Calibri" w:hAnsi="Calibri"/>
          <w:sz w:val="22"/>
          <w:szCs w:val="22"/>
        </w:rPr>
      </w:pPr>
      <w:r>
        <w:rPr>
          <w:rFonts w:ascii="Calibri" w:hAnsi="Calibri"/>
          <w:sz w:val="22"/>
          <w:szCs w:val="22"/>
        </w:rPr>
        <w:t>Zhotovitel není oprávněn provést jednostranné započtení žádné své pohledávky za Objednatelem vyplývající ze Smlouvy nebo vzniklé v souvislosti se Smlouvou na jakoukoliv pohledávku Objednatele za Zhotovitelem.</w:t>
      </w:r>
    </w:p>
    <w:p>
      <w:pPr>
        <w:numPr>
          <w:ilvl w:val="0"/>
          <w:numId w:val="3"/>
        </w:numPr>
        <w:spacing w:after="120"/>
        <w:jc w:val="both"/>
        <w:rPr>
          <w:rFonts w:ascii="Calibri" w:hAnsi="Calibri"/>
          <w:sz w:val="22"/>
          <w:szCs w:val="22"/>
        </w:rPr>
      </w:pPr>
      <w:r>
        <w:rPr>
          <w:rFonts w:ascii="Calibri" w:hAnsi="Calibri"/>
          <w:sz w:val="22"/>
          <w:szCs w:val="22"/>
        </w:rPr>
        <w:t>Objednatel je oprávněn provést jednostranné započtení jakékoliv své splatné i nesplatné pohledávky za Zhotovitelem vyplývající ze Smlouvy nebo vzniklé v souvislosti se Smlouvou (zejména smluvní pokutu) na splatné i nesplatné pohledávky Zhotovitele za Objednatelem.</w:t>
      </w:r>
    </w:p>
    <w:p>
      <w:pPr>
        <w:numPr>
          <w:ilvl w:val="0"/>
          <w:numId w:val="3"/>
        </w:numPr>
        <w:tabs>
          <w:tab w:val="left" w:pos="567"/>
        </w:tabs>
        <w:suppressAutoHyphens/>
        <w:spacing w:after="120"/>
        <w:jc w:val="both"/>
        <w:rPr>
          <w:rFonts w:ascii="Calibri" w:hAnsi="Calibri"/>
          <w:sz w:val="22"/>
          <w:szCs w:val="22"/>
        </w:rPr>
      </w:pPr>
      <w:r>
        <w:rPr>
          <w:rFonts w:ascii="Calibri" w:hAnsi="Calibri"/>
          <w:sz w:val="22"/>
          <w:szCs w:val="22"/>
        </w:rPr>
        <w:t>Zhotovitel je povinen po předchozím projednání s Objednatelem a nejpozději v den zahájení stavebních prací umístit na vlastních mobilních zařízeních kolem staveniště informační plachtu nebo plachty, kterou mu poskytne Objednatel. Tisk zajišťuje Objednatel, náklady na tisk a další náklady spojené s instalací informační plachty nese Zhotovitel.</w:t>
      </w:r>
    </w:p>
    <w:p>
      <w:pPr>
        <w:pStyle w:val="Odstavecseseznamem"/>
        <w:numPr>
          <w:ilvl w:val="0"/>
          <w:numId w:val="3"/>
        </w:numPr>
        <w:jc w:val="both"/>
        <w:rPr>
          <w:rFonts w:ascii="Calibri" w:hAnsi="Calibri"/>
          <w:color w:val="000000" w:themeColor="text1"/>
          <w:sz w:val="22"/>
          <w:szCs w:val="22"/>
        </w:rPr>
      </w:pPr>
      <w:bookmarkStart w:id="37" w:name="_Ref158370076"/>
      <w:bookmarkStart w:id="38" w:name="_Hlk158371739"/>
      <w:r>
        <w:rPr>
          <w:rFonts w:ascii="Calibri" w:hAnsi="Calibri"/>
          <w:color w:val="000000" w:themeColor="text1"/>
          <w:sz w:val="22"/>
          <w:szCs w:val="22"/>
        </w:rPr>
        <w:t>Zhotovitel prohlašuje, že si je vědom skutečnosti, že Objednatel zadal Veřejnou zakázku v souladu se zásadami sociální odpovědnosti, environmentální odpovědnosti a inovací ve smyslu ZZVZ, z tohoto důvodu se Zhotovitel zavazuje po celou dobu trvání Smlouvy zajistit důstojné pracovní podmínky a bezpečnost práce, dodržovat veškeré právní předpisy, zejména pak zákon č. 262/2006 Sb., zákoník práce, ve znění pozdějších předpisů (odměňování, pracovní doba, doba odpočinku mezi směnami, placené přesčasy) a zákon č. 435/2004 Sb., o zaměstnanosti, ve znění pozdějších předpisů, a to vůči všem osobám, které se na plnění Smlouvy podílejí a bez ohledu na to, zda bude Dílo prováděno Zhotovitelem či jeho poddodavatelem. Zhotovitel je povinen po dobu trvání Smlouvy, na vyžádání Objednatele, předložit čestné prohlášení, v němž uvede jmenný seznam všech svých zaměstnanců, agenturních zaměstnanců, živnostníků a dalších osob, které realizovaly dílo v uplynulém období. V čestném prohlášení musí být uvedeno, že všechny osoby v seznamu uvedené jsou vedeny v příslušných registrech, zejména živnostenském rejstříku, registru pojištěnců České správy sociálního zabezpečení a mají příslušná povolení k pobytu v České republice a k výkonu pracovní činnosti. Dále zde bude uvedeno, že všechny tyto osoby byly proškoleny z problematiky bezpečnosti a ochrany zdraví při práci a že jsou vybaveny osobními ochrannými pracovními prostředky dle účinné právní úpravy. Zároveň je Zhotovitel, na vyžádání Objednatele, povinen předložit čestné prohlášení o včasném a úplném plnění veškerých svých závazků vůči poddodavatelům, jejichž prostřednictvím dílo realizuje. Zhotovitel bere na vědomí, že tato prohlášení je Objednatel oprávněn poskytnout příslušným orgánům veřejné moci České republiky. Objednatel je oprávněn průběžně kontrolovat dodržování povinností Zhotovitele, a to i přímo u pracovníků vykonávajících dílo, přičemž Zhotovitel je povinen tuto kontrolu umožnit, strpět a poskytnout Objednateli veškerou nezbytnou součinnost k jejímu provedení.</w:t>
      </w:r>
      <w:bookmarkEnd w:id="37"/>
    </w:p>
    <w:bookmarkEnd w:id="38"/>
    <w:p/>
    <w:p>
      <w:pPr>
        <w:pStyle w:val="Odstavecseseznamem"/>
        <w:rPr>
          <w:ins w:id="39" w:author="Kotoučková Jana Bc. DiS." w:date="2025-04-16T12:30:00Z"/>
          <w:rFonts w:ascii="Calibri" w:hAnsi="Calibri"/>
          <w:sz w:val="22"/>
          <w:szCs w:val="22"/>
        </w:rPr>
      </w:pPr>
    </w:p>
    <w:p>
      <w:pPr>
        <w:pStyle w:val="Odstavecseseznamem"/>
        <w:rPr>
          <w:ins w:id="40" w:author="Kotoučková Jana Bc. DiS." w:date="2025-04-16T12:30:00Z"/>
          <w:rFonts w:ascii="Calibri" w:hAnsi="Calibri"/>
          <w:sz w:val="22"/>
          <w:szCs w:val="22"/>
        </w:rPr>
      </w:pPr>
    </w:p>
    <w:p>
      <w:pPr>
        <w:pStyle w:val="Odstavecseseznamem"/>
        <w:rPr>
          <w:ins w:id="41" w:author="Kotoučková Jana Bc. DiS." w:date="2025-04-16T12:30:00Z"/>
          <w:rFonts w:ascii="Calibri" w:hAnsi="Calibri"/>
          <w:sz w:val="22"/>
          <w:szCs w:val="22"/>
        </w:rPr>
      </w:pPr>
    </w:p>
    <w:p>
      <w:pPr>
        <w:pStyle w:val="Odstavecseseznamem"/>
        <w:rPr>
          <w:rFonts w:ascii="Calibri" w:hAnsi="Calibri"/>
          <w:sz w:val="22"/>
          <w:szCs w:val="22"/>
        </w:rPr>
      </w:pPr>
    </w:p>
    <w:p>
      <w:pPr>
        <w:pStyle w:val="Nadpis1"/>
        <w:rPr>
          <w:szCs w:val="22"/>
        </w:rPr>
      </w:pPr>
      <w:bookmarkStart w:id="42" w:name="_Toc383117528"/>
      <w:r>
        <w:rPr>
          <w:szCs w:val="22"/>
        </w:rPr>
        <w:t>ZÁVĚREČNÁ UJEDNÁNÍ</w:t>
      </w:r>
      <w:bookmarkEnd w:id="42"/>
    </w:p>
    <w:p>
      <w:pPr>
        <w:rPr>
          <w:rFonts w:ascii="Calibri" w:hAnsi="Calibri"/>
          <w:sz w:val="22"/>
          <w:szCs w:val="22"/>
          <w:lang w:eastAsia="ar-SA"/>
        </w:rPr>
      </w:pPr>
    </w:p>
    <w:p>
      <w:pPr>
        <w:numPr>
          <w:ilvl w:val="0"/>
          <w:numId w:val="3"/>
        </w:numPr>
        <w:spacing w:after="120"/>
        <w:jc w:val="both"/>
        <w:rPr>
          <w:rFonts w:ascii="Calibri" w:hAnsi="Calibri"/>
          <w:sz w:val="22"/>
          <w:szCs w:val="22"/>
        </w:rPr>
      </w:pPr>
      <w:r>
        <w:rPr>
          <w:rFonts w:ascii="Calibri" w:hAnsi="Calibri"/>
          <w:sz w:val="22"/>
          <w:szCs w:val="22"/>
        </w:rPr>
        <w:lastRenderedPageBreak/>
        <w:t>Veškerá práva a povinnosti Smluvních stran vyplývající ze Smlouvy se řídí českým právním řádem. Smluvní strany se dohodly, že ustanovení právních předpisů, která nemají donucující účinky, mají přednost před obchodními zvyklostmi, pokud Smlouva nestanoví jinak.</w:t>
      </w:r>
    </w:p>
    <w:p>
      <w:pPr>
        <w:numPr>
          <w:ilvl w:val="0"/>
          <w:numId w:val="3"/>
        </w:numPr>
        <w:spacing w:after="120"/>
        <w:jc w:val="both"/>
        <w:rPr>
          <w:rFonts w:ascii="Calibri" w:hAnsi="Calibri"/>
          <w:sz w:val="22"/>
          <w:szCs w:val="22"/>
        </w:rPr>
      </w:pPr>
      <w:r>
        <w:rPr>
          <w:rFonts w:ascii="Calibri" w:hAnsi="Calibri"/>
          <w:sz w:val="22"/>
          <w:szCs w:val="22"/>
        </w:rPr>
        <w:t>Všechny spory vznikající ze Smlouvy a v souvislosti s ní budou dle vůle Smluvních stran rozhodovány soudy České republiky, jakožto soudy výlučně příslušnými.</w:t>
      </w:r>
    </w:p>
    <w:p>
      <w:pPr>
        <w:numPr>
          <w:ilvl w:val="0"/>
          <w:numId w:val="3"/>
        </w:numPr>
        <w:spacing w:after="120"/>
        <w:jc w:val="both"/>
        <w:rPr>
          <w:rFonts w:ascii="Calibri" w:hAnsi="Calibri"/>
          <w:sz w:val="22"/>
          <w:szCs w:val="22"/>
        </w:rPr>
      </w:pPr>
      <w:r>
        <w:rPr>
          <w:rFonts w:ascii="Calibri" w:hAnsi="Calibri"/>
          <w:sz w:val="22"/>
          <w:szCs w:val="22"/>
        </w:rPr>
        <w:t>Smlouvu lze měnit pouze písemnými dodatky. Jakékoli změny Smlouvy učiněné jinou, než písemnou formou jsou vyloučeny.</w:t>
      </w:r>
    </w:p>
    <w:p>
      <w:pPr>
        <w:numPr>
          <w:ilvl w:val="0"/>
          <w:numId w:val="3"/>
        </w:numPr>
        <w:spacing w:after="120"/>
        <w:jc w:val="both"/>
        <w:rPr>
          <w:rFonts w:ascii="Calibri" w:hAnsi="Calibri"/>
          <w:sz w:val="22"/>
          <w:szCs w:val="22"/>
        </w:rPr>
      </w:pPr>
      <w:bookmarkStart w:id="43" w:name="_Hlk158372019"/>
      <w:r>
        <w:rPr>
          <w:rFonts w:ascii="Calibri" w:hAnsi="Calibri"/>
          <w:sz w:val="22"/>
          <w:szCs w:val="22"/>
        </w:rPr>
        <w:t>Smlouva je sepsána ve dvou vyhotoveních, po jednom pro každou Smluvní stranu</w:t>
      </w:r>
      <w:bookmarkEnd w:id="43"/>
      <w:r>
        <w:rPr>
          <w:rFonts w:ascii="Calibri" w:hAnsi="Calibri"/>
          <w:sz w:val="22"/>
          <w:szCs w:val="22"/>
        </w:rPr>
        <w:t>. V případě, že je Smlouva uzavírána elektronicky za využití uznávaných elektronických podpisů, postačí jedno vyhotovení Smlouvy, na kterém jsou zaznamenány uznávané elektronické podpisy zástupců Smluvních stran.</w:t>
      </w:r>
    </w:p>
    <w:p>
      <w:pPr>
        <w:numPr>
          <w:ilvl w:val="0"/>
          <w:numId w:val="3"/>
        </w:numPr>
        <w:spacing w:after="120"/>
        <w:jc w:val="both"/>
        <w:rPr>
          <w:rFonts w:ascii="Calibri" w:hAnsi="Calibri"/>
          <w:sz w:val="22"/>
          <w:szCs w:val="22"/>
        </w:rPr>
      </w:pPr>
      <w:r>
        <w:rPr>
          <w:rFonts w:ascii="Calibri" w:hAnsi="Calibri"/>
          <w:sz w:val="22"/>
          <w:szCs w:val="22"/>
        </w:rPr>
        <w:t xml:space="preserve">Smlouva nabývá účinnosti dnem jejího uveřejnění v registru smluv. Smlouvu uveřejní v registru smluv </w:t>
      </w:r>
      <w:r>
        <w:rPr>
          <w:rFonts w:asciiTheme="minorHAnsi" w:hAnsiTheme="minorHAnsi" w:cstheme="minorHAnsi"/>
          <w:sz w:val="22"/>
          <w:szCs w:val="22"/>
        </w:rPr>
        <w:t>Objednatel, za řádné zveřejnění však odpovídají obě Smluvní strany. Zhotovitel uveřejnění zkontroluje a Objednatele upozorní na případné nedostatky, jinak mu Objednatel neodpovídá za ne/uveřejnění Smlouvy.</w:t>
      </w:r>
    </w:p>
    <w:p>
      <w:pPr>
        <w:jc w:val="both"/>
        <w:rPr>
          <w:rFonts w:ascii="Calibri" w:hAnsi="Calibri"/>
          <w:sz w:val="22"/>
          <w:szCs w:val="22"/>
        </w:rPr>
      </w:pPr>
    </w:p>
    <w:p>
      <w:pPr>
        <w:jc w:val="center"/>
        <w:rPr>
          <w:rFonts w:ascii="Calibri" w:hAnsi="Calibri"/>
          <w:b/>
          <w:bCs/>
          <w:sz w:val="22"/>
          <w:szCs w:val="22"/>
        </w:rPr>
      </w:pPr>
      <w:r>
        <w:rPr>
          <w:rFonts w:ascii="Calibri" w:hAnsi="Calibri"/>
          <w:b/>
          <w:bCs/>
          <w:sz w:val="22"/>
          <w:szCs w:val="22"/>
        </w:rPr>
        <w:t>Doložka</w:t>
      </w:r>
    </w:p>
    <w:p>
      <w:pPr>
        <w:jc w:val="both"/>
        <w:rPr>
          <w:rFonts w:ascii="Calibri" w:hAnsi="Calibri"/>
          <w:sz w:val="22"/>
          <w:szCs w:val="22"/>
        </w:rPr>
      </w:pPr>
      <w:r>
        <w:rPr>
          <w:rFonts w:ascii="Calibri" w:hAnsi="Calibri"/>
          <w:sz w:val="22"/>
          <w:szCs w:val="22"/>
        </w:rPr>
        <w:t>Smlouva byla uzavřena v souladu s usnesením Rady města Žďár nad Sázavou č. </w:t>
      </w:r>
      <w:r>
        <w:rPr>
          <w:rFonts w:ascii="Calibri" w:hAnsi="Calibri"/>
          <w:sz w:val="22"/>
          <w:szCs w:val="22"/>
          <w:highlight w:val="yellow"/>
        </w:rPr>
        <w:t>[bude doplněno]</w:t>
      </w:r>
      <w:r>
        <w:rPr>
          <w:rFonts w:ascii="Calibri" w:hAnsi="Calibri"/>
          <w:sz w:val="22"/>
          <w:szCs w:val="22"/>
        </w:rPr>
        <w:t xml:space="preserve"> přijatým na schůzi č. </w:t>
      </w:r>
      <w:r>
        <w:rPr>
          <w:rFonts w:ascii="Calibri" w:hAnsi="Calibri"/>
          <w:sz w:val="22"/>
          <w:szCs w:val="22"/>
          <w:highlight w:val="yellow"/>
        </w:rPr>
        <w:t>[bude doplněno]</w:t>
      </w:r>
      <w:r>
        <w:rPr>
          <w:rFonts w:ascii="Calibri" w:hAnsi="Calibri"/>
          <w:sz w:val="22"/>
          <w:szCs w:val="22"/>
        </w:rPr>
        <w:t xml:space="preserve"> konané dne </w:t>
      </w:r>
      <w:r>
        <w:rPr>
          <w:rFonts w:ascii="Calibri" w:hAnsi="Calibri"/>
          <w:sz w:val="22"/>
          <w:szCs w:val="22"/>
          <w:highlight w:val="yellow"/>
        </w:rPr>
        <w:t>[bude doplněno]</w:t>
      </w:r>
      <w:r>
        <w:rPr>
          <w:rFonts w:ascii="Calibri" w:hAnsi="Calibri"/>
          <w:sz w:val="22"/>
          <w:szCs w:val="22"/>
        </w:rPr>
        <w:t>.</w:t>
      </w:r>
    </w:p>
    <w:p>
      <w:pPr>
        <w:ind w:left="567"/>
        <w:jc w:val="both"/>
        <w:rPr>
          <w:rFonts w:ascii="Calibri" w:hAnsi="Calibri"/>
          <w:sz w:val="22"/>
          <w:szCs w:val="22"/>
        </w:rPr>
      </w:pPr>
    </w:p>
    <w:p>
      <w:pPr>
        <w:jc w:val="both"/>
        <w:rPr>
          <w:rFonts w:ascii="Calibri" w:hAnsi="Calibri"/>
          <w:sz w:val="22"/>
          <w:szCs w:val="22"/>
        </w:rPr>
      </w:pPr>
    </w:p>
    <w:p>
      <w:pPr>
        <w:keepNext/>
        <w:jc w:val="both"/>
        <w:rPr>
          <w:rFonts w:ascii="Calibri" w:hAnsi="Calibri"/>
          <w:b/>
          <w:sz w:val="22"/>
          <w:szCs w:val="22"/>
        </w:rPr>
      </w:pPr>
      <w:r>
        <w:rPr>
          <w:rFonts w:ascii="Calibri" w:hAnsi="Calibri"/>
          <w:b/>
          <w:sz w:val="22"/>
          <w:szCs w:val="22"/>
        </w:rPr>
        <w:t>Přílohy</w:t>
      </w:r>
    </w:p>
    <w:p>
      <w:pPr>
        <w:keepNext/>
        <w:jc w:val="both"/>
        <w:rPr>
          <w:rFonts w:ascii="Calibri" w:hAnsi="Calibri"/>
          <w:b/>
          <w:sz w:val="22"/>
          <w:szCs w:val="22"/>
        </w:rPr>
      </w:pPr>
    </w:p>
    <w:p>
      <w:pPr>
        <w:pStyle w:val="Odstavecseseznamem"/>
        <w:keepNext/>
        <w:numPr>
          <w:ilvl w:val="0"/>
          <w:numId w:val="8"/>
        </w:numPr>
        <w:ind w:left="567" w:hanging="567"/>
        <w:jc w:val="both"/>
        <w:rPr>
          <w:rFonts w:ascii="Calibri" w:hAnsi="Calibri"/>
          <w:sz w:val="22"/>
          <w:szCs w:val="22"/>
        </w:rPr>
      </w:pPr>
      <w:bookmarkStart w:id="44" w:name="_Ref383095347"/>
      <w:bookmarkStart w:id="45" w:name="_Ref434937885"/>
      <w:r>
        <w:rPr>
          <w:rFonts w:ascii="Calibri" w:hAnsi="Calibri"/>
          <w:sz w:val="22"/>
          <w:szCs w:val="22"/>
        </w:rPr>
        <w:t xml:space="preserve">příloha č. </w:t>
      </w:r>
      <w:r>
        <w:rPr>
          <w:rFonts w:ascii="Calibri" w:hAnsi="Calibri"/>
          <w:sz w:val="22"/>
          <w:szCs w:val="22"/>
        </w:rPr>
        <w:fldChar w:fldCharType="begin"/>
      </w:r>
      <w:r>
        <w:rPr>
          <w:rFonts w:ascii="Calibri" w:hAnsi="Calibri"/>
          <w:sz w:val="22"/>
          <w:szCs w:val="22"/>
        </w:rPr>
        <w:instrText xml:space="preserve"> REF _Ref383095347 \r \h  \* MERGEFORMAT </w:instrText>
      </w:r>
      <w:r>
        <w:rPr>
          <w:rFonts w:ascii="Calibri" w:hAnsi="Calibri"/>
          <w:sz w:val="22"/>
          <w:szCs w:val="22"/>
        </w:rPr>
      </w:r>
      <w:r>
        <w:rPr>
          <w:rFonts w:ascii="Calibri" w:hAnsi="Calibri"/>
          <w:sz w:val="22"/>
          <w:szCs w:val="22"/>
        </w:rPr>
        <w:fldChar w:fldCharType="separate"/>
      </w:r>
      <w:r>
        <w:rPr>
          <w:rFonts w:ascii="Calibri" w:hAnsi="Calibri"/>
          <w:sz w:val="22"/>
          <w:szCs w:val="22"/>
        </w:rPr>
        <w:t>1</w:t>
      </w:r>
      <w:r>
        <w:rPr>
          <w:rFonts w:ascii="Calibri" w:hAnsi="Calibri"/>
          <w:sz w:val="22"/>
          <w:szCs w:val="22"/>
        </w:rPr>
        <w:fldChar w:fldCharType="end"/>
      </w:r>
      <w:r>
        <w:rPr>
          <w:rFonts w:ascii="Calibri" w:hAnsi="Calibri"/>
          <w:sz w:val="22"/>
          <w:szCs w:val="22"/>
        </w:rPr>
        <w:t>A:</w:t>
      </w:r>
      <w:r>
        <w:rPr>
          <w:rFonts w:ascii="Calibri" w:hAnsi="Calibri"/>
          <w:sz w:val="22"/>
          <w:szCs w:val="22"/>
        </w:rPr>
        <w:tab/>
      </w:r>
      <w:bookmarkEnd w:id="44"/>
      <w:r>
        <w:rPr>
          <w:rFonts w:ascii="Calibri" w:hAnsi="Calibri"/>
          <w:sz w:val="22"/>
          <w:szCs w:val="22"/>
        </w:rPr>
        <w:t xml:space="preserve">Projektová </w:t>
      </w:r>
      <w:proofErr w:type="gramStart"/>
      <w:r>
        <w:rPr>
          <w:rFonts w:ascii="Calibri" w:hAnsi="Calibri"/>
          <w:sz w:val="22"/>
          <w:szCs w:val="22"/>
        </w:rPr>
        <w:t>dokumentace</w:t>
      </w:r>
      <w:bookmarkEnd w:id="45"/>
      <w:r>
        <w:rPr>
          <w:rFonts w:ascii="Calibri" w:hAnsi="Calibri"/>
          <w:sz w:val="22"/>
          <w:szCs w:val="22"/>
        </w:rPr>
        <w:t xml:space="preserve"> - SSZ</w:t>
      </w:r>
      <w:proofErr w:type="gramEnd"/>
      <w:r>
        <w:rPr>
          <w:rFonts w:ascii="Calibri" w:hAnsi="Calibri"/>
          <w:sz w:val="22"/>
          <w:szCs w:val="22"/>
        </w:rPr>
        <w:t xml:space="preserve"> Brodská – Revoluční, Žďár nad Sázavou</w:t>
      </w:r>
    </w:p>
    <w:p>
      <w:pPr>
        <w:pStyle w:val="Odstavecseseznamem"/>
        <w:keepNext/>
        <w:numPr>
          <w:ilvl w:val="0"/>
          <w:numId w:val="8"/>
        </w:numPr>
        <w:ind w:left="567" w:hanging="567"/>
        <w:jc w:val="both"/>
        <w:rPr>
          <w:rFonts w:ascii="Calibri" w:hAnsi="Calibri"/>
          <w:sz w:val="22"/>
          <w:szCs w:val="22"/>
        </w:rPr>
      </w:pPr>
      <w:r>
        <w:rPr>
          <w:rFonts w:ascii="Calibri" w:hAnsi="Calibri"/>
          <w:sz w:val="22"/>
          <w:szCs w:val="22"/>
        </w:rPr>
        <w:t xml:space="preserve">příloha č. </w:t>
      </w:r>
      <w:r>
        <w:rPr>
          <w:rFonts w:ascii="Calibri" w:hAnsi="Calibri"/>
          <w:sz w:val="22"/>
          <w:szCs w:val="22"/>
        </w:rPr>
        <w:fldChar w:fldCharType="begin"/>
      </w:r>
      <w:r>
        <w:rPr>
          <w:rFonts w:ascii="Calibri" w:hAnsi="Calibri"/>
          <w:sz w:val="22"/>
          <w:szCs w:val="22"/>
        </w:rPr>
        <w:instrText xml:space="preserve"> REF _Ref383095347 \r \h  \* MERGEFORMAT </w:instrText>
      </w:r>
      <w:r>
        <w:rPr>
          <w:rFonts w:ascii="Calibri" w:hAnsi="Calibri"/>
          <w:sz w:val="22"/>
          <w:szCs w:val="22"/>
        </w:rPr>
      </w:r>
      <w:r>
        <w:rPr>
          <w:rFonts w:ascii="Calibri" w:hAnsi="Calibri"/>
          <w:sz w:val="22"/>
          <w:szCs w:val="22"/>
        </w:rPr>
        <w:fldChar w:fldCharType="separate"/>
      </w:r>
      <w:r>
        <w:rPr>
          <w:rFonts w:ascii="Calibri" w:hAnsi="Calibri"/>
          <w:sz w:val="22"/>
          <w:szCs w:val="22"/>
        </w:rPr>
        <w:t>1</w:t>
      </w:r>
      <w:r>
        <w:rPr>
          <w:rFonts w:ascii="Calibri" w:hAnsi="Calibri"/>
          <w:sz w:val="22"/>
          <w:szCs w:val="22"/>
        </w:rPr>
        <w:fldChar w:fldCharType="end"/>
      </w:r>
      <w:r>
        <w:rPr>
          <w:rFonts w:ascii="Calibri" w:hAnsi="Calibri"/>
          <w:sz w:val="22"/>
          <w:szCs w:val="22"/>
        </w:rPr>
        <w:t>B:</w:t>
      </w:r>
      <w:r>
        <w:rPr>
          <w:rFonts w:ascii="Calibri" w:hAnsi="Calibri"/>
          <w:sz w:val="22"/>
          <w:szCs w:val="22"/>
        </w:rPr>
        <w:tab/>
        <w:t xml:space="preserve">Projektová </w:t>
      </w:r>
      <w:proofErr w:type="gramStart"/>
      <w:r>
        <w:rPr>
          <w:rFonts w:ascii="Calibri" w:hAnsi="Calibri"/>
          <w:sz w:val="22"/>
          <w:szCs w:val="22"/>
        </w:rPr>
        <w:t>dokumentace - Žďár</w:t>
      </w:r>
      <w:proofErr w:type="gramEnd"/>
      <w:r>
        <w:rPr>
          <w:rFonts w:ascii="Calibri" w:hAnsi="Calibri"/>
          <w:sz w:val="22"/>
          <w:szCs w:val="22"/>
        </w:rPr>
        <w:t xml:space="preserve"> nad Sázavou, novostavba chodníku ulice Žižkova</w:t>
      </w:r>
    </w:p>
    <w:p>
      <w:pPr>
        <w:pStyle w:val="Odstavecseseznamem"/>
        <w:keepNext/>
        <w:numPr>
          <w:ilvl w:val="0"/>
          <w:numId w:val="8"/>
        </w:numPr>
        <w:ind w:left="567" w:hanging="567"/>
        <w:jc w:val="both"/>
        <w:rPr>
          <w:rFonts w:ascii="Calibri" w:hAnsi="Calibri"/>
          <w:sz w:val="22"/>
          <w:szCs w:val="22"/>
        </w:rPr>
      </w:pPr>
      <w:r>
        <w:rPr>
          <w:rFonts w:ascii="Calibri" w:hAnsi="Calibri"/>
          <w:sz w:val="22"/>
          <w:szCs w:val="22"/>
        </w:rPr>
        <w:t>příloha č. 2A:</w:t>
      </w:r>
      <w:r>
        <w:rPr>
          <w:rFonts w:ascii="Calibri" w:hAnsi="Calibri"/>
          <w:sz w:val="22"/>
          <w:szCs w:val="22"/>
        </w:rPr>
        <w:tab/>
        <w:t xml:space="preserve">Položkový </w:t>
      </w:r>
      <w:proofErr w:type="gramStart"/>
      <w:r>
        <w:rPr>
          <w:rFonts w:ascii="Calibri" w:hAnsi="Calibri"/>
          <w:sz w:val="22"/>
          <w:szCs w:val="22"/>
        </w:rPr>
        <w:t>rozpočet - SSZ</w:t>
      </w:r>
      <w:proofErr w:type="gramEnd"/>
      <w:r>
        <w:rPr>
          <w:rFonts w:ascii="Calibri" w:hAnsi="Calibri"/>
          <w:sz w:val="22"/>
          <w:szCs w:val="22"/>
        </w:rPr>
        <w:t xml:space="preserve"> Brodská – Revoluční, Žďár nad Sázavou</w:t>
      </w:r>
    </w:p>
    <w:p>
      <w:pPr>
        <w:pStyle w:val="Odstavecseseznamem"/>
        <w:keepNext/>
        <w:numPr>
          <w:ilvl w:val="0"/>
          <w:numId w:val="8"/>
        </w:numPr>
        <w:ind w:left="567" w:hanging="567"/>
        <w:jc w:val="both"/>
        <w:rPr>
          <w:rFonts w:ascii="Calibri" w:hAnsi="Calibri"/>
          <w:sz w:val="22"/>
          <w:szCs w:val="22"/>
        </w:rPr>
      </w:pPr>
      <w:bookmarkStart w:id="46" w:name="_Ref434937891"/>
      <w:bookmarkStart w:id="47" w:name="_Ref383095354"/>
      <w:r>
        <w:rPr>
          <w:rFonts w:ascii="Calibri" w:hAnsi="Calibri"/>
          <w:sz w:val="22"/>
          <w:szCs w:val="22"/>
        </w:rPr>
        <w:t>příloha č. 2B:</w:t>
      </w:r>
      <w:r>
        <w:rPr>
          <w:rFonts w:ascii="Calibri" w:hAnsi="Calibri"/>
          <w:sz w:val="22"/>
          <w:szCs w:val="22"/>
        </w:rPr>
        <w:tab/>
        <w:t xml:space="preserve">Položkový </w:t>
      </w:r>
      <w:proofErr w:type="gramStart"/>
      <w:r>
        <w:rPr>
          <w:rFonts w:ascii="Calibri" w:hAnsi="Calibri"/>
          <w:sz w:val="22"/>
          <w:szCs w:val="22"/>
        </w:rPr>
        <w:t>rozpočet</w:t>
      </w:r>
      <w:bookmarkEnd w:id="46"/>
      <w:r>
        <w:rPr>
          <w:rFonts w:ascii="Calibri" w:hAnsi="Calibri"/>
          <w:sz w:val="22"/>
          <w:szCs w:val="22"/>
        </w:rPr>
        <w:t xml:space="preserve"> - Žďár</w:t>
      </w:r>
      <w:proofErr w:type="gramEnd"/>
      <w:r>
        <w:rPr>
          <w:rFonts w:ascii="Calibri" w:hAnsi="Calibri"/>
          <w:sz w:val="22"/>
          <w:szCs w:val="22"/>
        </w:rPr>
        <w:t xml:space="preserve"> nad Sázavou, novostavba chodníku ulice Žižkova</w:t>
      </w:r>
    </w:p>
    <w:bookmarkEnd w:id="47"/>
    <w:p>
      <w:pPr>
        <w:jc w:val="both"/>
        <w:rPr>
          <w:rFonts w:ascii="Calibri" w:hAnsi="Calibri"/>
          <w:sz w:val="22"/>
          <w:szCs w:val="22"/>
        </w:rPr>
      </w:pPr>
    </w:p>
    <w:p>
      <w:pPr>
        <w:jc w:val="both"/>
        <w:rPr>
          <w:rFonts w:ascii="Calibri" w:hAnsi="Calibri"/>
          <w:sz w:val="22"/>
          <w:szCs w:val="22"/>
        </w:rPr>
      </w:pPr>
    </w:p>
    <w:p>
      <w:pPr>
        <w:jc w:val="both"/>
        <w:rPr>
          <w:rFonts w:ascii="Calibri" w:hAnsi="Calibri"/>
          <w:sz w:val="22"/>
          <w:szCs w:val="22"/>
        </w:rPr>
      </w:pPr>
    </w:p>
    <w:p>
      <w:pPr>
        <w:jc w:val="both"/>
        <w:rPr>
          <w:rFonts w:ascii="Calibri" w:hAnsi="Calibri"/>
          <w:sz w:val="22"/>
          <w:szCs w:val="22"/>
        </w:rPr>
      </w:pPr>
      <w:bookmarkStart w:id="48" w:name="_Hlk158371965"/>
      <w:r>
        <w:rPr>
          <w:rFonts w:ascii="Calibri" w:hAnsi="Calibri"/>
          <w:sz w:val="22"/>
          <w:szCs w:val="22"/>
        </w:rPr>
        <w:t xml:space="preserve">Ve Žďáře nad Sázavou dne </w:t>
      </w:r>
      <w:r>
        <w:rPr>
          <w:rFonts w:ascii="Calibri" w:hAnsi="Calibri"/>
          <w:sz w:val="22"/>
          <w:szCs w:val="22"/>
          <w:highlight w:val="yellow"/>
        </w:rPr>
        <w:t>[bude doplněno]</w:t>
      </w:r>
      <w:r>
        <w:rPr>
          <w:rFonts w:ascii="Calibri" w:hAnsi="Calibri"/>
          <w:sz w:val="22"/>
          <w:szCs w:val="22"/>
        </w:rPr>
        <w:tab/>
      </w:r>
      <w:r>
        <w:rPr>
          <w:rFonts w:ascii="Calibri" w:hAnsi="Calibri"/>
          <w:sz w:val="22"/>
          <w:szCs w:val="22"/>
        </w:rPr>
        <w:tab/>
        <w:t xml:space="preserve">V(e) </w:t>
      </w:r>
      <w:r>
        <w:rPr>
          <w:rFonts w:ascii="Calibri" w:hAnsi="Calibri"/>
          <w:sz w:val="22"/>
          <w:szCs w:val="22"/>
          <w:highlight w:val="yellow"/>
        </w:rPr>
        <w:t>[bude doplněno]</w:t>
      </w:r>
      <w:r>
        <w:rPr>
          <w:rFonts w:ascii="Calibri" w:hAnsi="Calibri"/>
          <w:sz w:val="22"/>
          <w:szCs w:val="22"/>
        </w:rPr>
        <w:t xml:space="preserve">, dne </w:t>
      </w:r>
      <w:r>
        <w:rPr>
          <w:rFonts w:ascii="Calibri" w:hAnsi="Calibri"/>
          <w:sz w:val="22"/>
          <w:szCs w:val="22"/>
          <w:highlight w:val="yellow"/>
        </w:rPr>
        <w:t>[bude doplněno]</w:t>
      </w:r>
    </w:p>
    <w:p>
      <w:pPr>
        <w:jc w:val="both"/>
        <w:rPr>
          <w:rFonts w:ascii="Calibri" w:hAnsi="Calibri"/>
          <w:sz w:val="22"/>
          <w:szCs w:val="22"/>
        </w:rPr>
      </w:pPr>
    </w:p>
    <w:p>
      <w:pPr>
        <w:jc w:val="both"/>
        <w:rPr>
          <w:rFonts w:ascii="Calibri" w:hAnsi="Calibri"/>
          <w:b/>
          <w:sz w:val="22"/>
          <w:szCs w:val="22"/>
        </w:rPr>
      </w:pPr>
    </w:p>
    <w:p>
      <w:pPr>
        <w:jc w:val="both"/>
        <w:rPr>
          <w:rFonts w:ascii="Calibri" w:hAnsi="Calibri"/>
          <w:b/>
          <w:sz w:val="22"/>
          <w:szCs w:val="22"/>
        </w:rPr>
      </w:pPr>
    </w:p>
    <w:p>
      <w:pPr>
        <w:jc w:val="both"/>
        <w:rPr>
          <w:rFonts w:ascii="Calibri" w:hAnsi="Calibri"/>
          <w:b/>
          <w:sz w:val="22"/>
          <w:szCs w:val="22"/>
        </w:rPr>
      </w:pPr>
    </w:p>
    <w:p>
      <w:pPr>
        <w:rPr>
          <w:rFonts w:ascii="Calibri" w:hAnsi="Calibri"/>
          <w:b/>
          <w:sz w:val="22"/>
          <w:szCs w:val="22"/>
        </w:rPr>
      </w:pPr>
    </w:p>
    <w:p>
      <w:pPr>
        <w:rPr>
          <w:rFonts w:ascii="Calibri" w:hAnsi="Calibri"/>
          <w:sz w:val="22"/>
          <w:szCs w:val="22"/>
        </w:rPr>
      </w:pPr>
      <w:r>
        <w:rPr>
          <w:rFonts w:ascii="Calibri" w:hAnsi="Calibri"/>
          <w:sz w:val="22"/>
          <w:szCs w:val="22"/>
        </w:rPr>
        <w:t>_____________________________________</w:t>
      </w:r>
      <w:r>
        <w:rPr>
          <w:rFonts w:ascii="Calibri" w:hAnsi="Calibri"/>
          <w:sz w:val="22"/>
          <w:szCs w:val="22"/>
        </w:rPr>
        <w:tab/>
      </w:r>
      <w:r>
        <w:rPr>
          <w:rFonts w:ascii="Calibri" w:hAnsi="Calibri"/>
          <w:sz w:val="22"/>
          <w:szCs w:val="22"/>
        </w:rPr>
        <w:tab/>
        <w:t>_____________________________________</w:t>
      </w:r>
    </w:p>
    <w:p>
      <w:pPr>
        <w:rPr>
          <w:rFonts w:ascii="Calibri" w:hAnsi="Calibri"/>
          <w:b/>
          <w:sz w:val="22"/>
          <w:szCs w:val="22"/>
        </w:rPr>
      </w:pPr>
      <w:r>
        <w:rPr>
          <w:rFonts w:ascii="Calibri" w:hAnsi="Calibri"/>
          <w:b/>
          <w:sz w:val="22"/>
          <w:szCs w:val="22"/>
        </w:rPr>
        <w:t>Objednatel</w:t>
      </w:r>
      <w:r>
        <w:rPr>
          <w:rFonts w:ascii="Calibri" w:hAnsi="Calibri"/>
          <w:b/>
          <w:sz w:val="22"/>
          <w:szCs w:val="22"/>
        </w:rPr>
        <w:tab/>
      </w:r>
      <w:r>
        <w:rPr>
          <w:rFonts w:ascii="Calibri" w:hAnsi="Calibri"/>
          <w:b/>
          <w:sz w:val="22"/>
          <w:szCs w:val="22"/>
        </w:rPr>
        <w:tab/>
      </w:r>
      <w:r>
        <w:rPr>
          <w:rFonts w:ascii="Calibri" w:hAnsi="Calibri"/>
          <w:b/>
          <w:sz w:val="22"/>
          <w:szCs w:val="22"/>
        </w:rPr>
        <w:tab/>
      </w:r>
      <w:r>
        <w:rPr>
          <w:rFonts w:ascii="Calibri" w:hAnsi="Calibri"/>
          <w:b/>
          <w:sz w:val="22"/>
          <w:szCs w:val="22"/>
        </w:rPr>
        <w:tab/>
      </w:r>
      <w:r>
        <w:rPr>
          <w:rFonts w:ascii="Calibri" w:hAnsi="Calibri"/>
          <w:b/>
          <w:sz w:val="22"/>
          <w:szCs w:val="22"/>
        </w:rPr>
        <w:tab/>
      </w:r>
      <w:r>
        <w:rPr>
          <w:rFonts w:ascii="Calibri" w:hAnsi="Calibri"/>
          <w:b/>
          <w:sz w:val="22"/>
          <w:szCs w:val="22"/>
        </w:rPr>
        <w:tab/>
        <w:t>Zhotovitel</w:t>
      </w:r>
    </w:p>
    <w:p>
      <w:pPr>
        <w:rPr>
          <w:rFonts w:ascii="Calibri" w:hAnsi="Calibri"/>
          <w:b/>
          <w:sz w:val="22"/>
          <w:szCs w:val="22"/>
        </w:rPr>
      </w:pPr>
      <w:r>
        <w:rPr>
          <w:rFonts w:ascii="Calibri" w:hAnsi="Calibri"/>
          <w:b/>
          <w:sz w:val="22"/>
          <w:szCs w:val="22"/>
        </w:rPr>
        <w:t>Ing. Martin Mrkos, ACCA, starosta</w:t>
      </w:r>
      <w:r>
        <w:rPr>
          <w:rFonts w:ascii="Calibri" w:hAnsi="Calibri"/>
          <w:b/>
          <w:sz w:val="22"/>
          <w:szCs w:val="22"/>
        </w:rPr>
        <w:tab/>
      </w:r>
      <w:r>
        <w:rPr>
          <w:rFonts w:ascii="Calibri" w:hAnsi="Calibri"/>
          <w:b/>
          <w:sz w:val="22"/>
          <w:szCs w:val="22"/>
        </w:rPr>
        <w:tab/>
      </w:r>
      <w:r>
        <w:rPr>
          <w:rFonts w:ascii="Calibri" w:hAnsi="Calibri"/>
          <w:b/>
          <w:sz w:val="22"/>
          <w:szCs w:val="22"/>
        </w:rPr>
        <w:tab/>
      </w:r>
      <w:r>
        <w:rPr>
          <w:rFonts w:ascii="Calibri" w:hAnsi="Calibri"/>
          <w:b/>
          <w:sz w:val="22"/>
          <w:szCs w:val="22"/>
          <w:highlight w:val="yellow"/>
        </w:rPr>
        <w:t>[bude doplněno]</w:t>
      </w:r>
    </w:p>
    <w:p>
      <w:pPr>
        <w:rPr>
          <w:rFonts w:ascii="Calibri" w:hAnsi="Calibri"/>
          <w:b/>
          <w:sz w:val="22"/>
          <w:szCs w:val="22"/>
        </w:rPr>
      </w:pPr>
    </w:p>
    <w:bookmarkEnd w:id="48"/>
    <w:p>
      <w:pPr>
        <w:pStyle w:val="Zkladntext2"/>
        <w:tabs>
          <w:tab w:val="left" w:pos="4678"/>
        </w:tabs>
        <w:suppressAutoHyphens/>
        <w:spacing w:after="0" w:line="240" w:lineRule="auto"/>
        <w:rPr>
          <w:rFonts w:asciiTheme="minorHAnsi" w:hAnsiTheme="minorHAnsi"/>
          <w:b/>
          <w:sz w:val="22"/>
          <w:szCs w:val="22"/>
        </w:rPr>
      </w:pPr>
      <w:r>
        <w:rPr>
          <w:rFonts w:asciiTheme="minorHAnsi" w:hAnsiTheme="minorHAnsi"/>
          <w:b/>
          <w:sz w:val="22"/>
          <w:szCs w:val="22"/>
        </w:rPr>
        <w:br w:type="page"/>
      </w:r>
    </w:p>
    <w:p>
      <w:pPr>
        <w:pStyle w:val="Zkladntext2"/>
        <w:tabs>
          <w:tab w:val="left" w:pos="4678"/>
        </w:tabs>
        <w:suppressAutoHyphens/>
        <w:spacing w:after="0" w:line="240" w:lineRule="auto"/>
        <w:jc w:val="center"/>
        <w:rPr>
          <w:rFonts w:asciiTheme="minorHAnsi" w:hAnsiTheme="minorHAnsi"/>
          <w:b/>
          <w:sz w:val="22"/>
          <w:szCs w:val="22"/>
        </w:rPr>
      </w:pPr>
      <w:r>
        <w:rPr>
          <w:rFonts w:asciiTheme="minorHAnsi" w:hAnsiTheme="minorHAnsi"/>
          <w:b/>
          <w:sz w:val="22"/>
          <w:szCs w:val="22"/>
        </w:rPr>
        <w:lastRenderedPageBreak/>
        <w:t xml:space="preserve">Příloha č. </w:t>
      </w:r>
      <w:r>
        <w:rPr>
          <w:rFonts w:asciiTheme="minorHAnsi" w:hAnsiTheme="minorHAnsi"/>
          <w:b/>
          <w:sz w:val="22"/>
          <w:szCs w:val="22"/>
        </w:rPr>
        <w:fldChar w:fldCharType="begin"/>
      </w:r>
      <w:r>
        <w:rPr>
          <w:rFonts w:asciiTheme="minorHAnsi" w:hAnsiTheme="minorHAnsi"/>
          <w:b/>
          <w:sz w:val="22"/>
          <w:szCs w:val="22"/>
        </w:rPr>
        <w:instrText xml:space="preserve"> REF _Ref434937885 \r \h </w:instrText>
      </w:r>
      <w:r>
        <w:rPr>
          <w:rFonts w:asciiTheme="minorHAnsi" w:hAnsiTheme="minorHAnsi"/>
          <w:b/>
          <w:sz w:val="22"/>
          <w:szCs w:val="22"/>
        </w:rPr>
      </w:r>
      <w:r>
        <w:rPr>
          <w:rFonts w:asciiTheme="minorHAnsi" w:hAnsiTheme="minorHAnsi"/>
          <w:b/>
          <w:sz w:val="22"/>
          <w:szCs w:val="22"/>
        </w:rPr>
        <w:fldChar w:fldCharType="separate"/>
      </w:r>
      <w:r>
        <w:rPr>
          <w:rFonts w:asciiTheme="minorHAnsi" w:hAnsiTheme="minorHAnsi"/>
          <w:b/>
          <w:sz w:val="22"/>
          <w:szCs w:val="22"/>
        </w:rPr>
        <w:t>1</w:t>
      </w:r>
      <w:r>
        <w:rPr>
          <w:rFonts w:asciiTheme="minorHAnsi" w:hAnsiTheme="minorHAnsi"/>
          <w:b/>
          <w:sz w:val="22"/>
          <w:szCs w:val="22"/>
        </w:rPr>
        <w:fldChar w:fldCharType="end"/>
      </w:r>
      <w:r>
        <w:rPr>
          <w:rFonts w:asciiTheme="minorHAnsi" w:hAnsiTheme="minorHAnsi"/>
          <w:b/>
          <w:sz w:val="22"/>
          <w:szCs w:val="22"/>
        </w:rPr>
        <w:t>A Smlouvy</w:t>
      </w:r>
    </w:p>
    <w:p>
      <w:pPr>
        <w:pStyle w:val="Zkladntext2"/>
        <w:tabs>
          <w:tab w:val="left" w:pos="4678"/>
        </w:tabs>
        <w:suppressAutoHyphens/>
        <w:spacing w:after="0" w:line="240" w:lineRule="auto"/>
        <w:jc w:val="center"/>
        <w:rPr>
          <w:rFonts w:asciiTheme="minorHAnsi" w:hAnsiTheme="minorHAnsi"/>
          <w:b/>
          <w:sz w:val="22"/>
          <w:szCs w:val="22"/>
        </w:rPr>
      </w:pPr>
    </w:p>
    <w:p>
      <w:pPr>
        <w:pStyle w:val="Zkladntext2"/>
        <w:tabs>
          <w:tab w:val="left" w:pos="4678"/>
        </w:tabs>
        <w:suppressAutoHyphens/>
        <w:spacing w:after="0" w:line="240" w:lineRule="auto"/>
        <w:jc w:val="center"/>
        <w:rPr>
          <w:rFonts w:asciiTheme="minorHAnsi" w:hAnsiTheme="minorHAnsi"/>
          <w:b/>
          <w:sz w:val="22"/>
          <w:szCs w:val="22"/>
        </w:rPr>
      </w:pPr>
      <w:r>
        <w:rPr>
          <w:rFonts w:asciiTheme="minorHAnsi" w:hAnsiTheme="minorHAnsi"/>
          <w:b/>
          <w:sz w:val="22"/>
          <w:szCs w:val="22"/>
        </w:rPr>
        <w:t xml:space="preserve">Projektová </w:t>
      </w:r>
      <w:proofErr w:type="gramStart"/>
      <w:r>
        <w:rPr>
          <w:rFonts w:asciiTheme="minorHAnsi" w:hAnsiTheme="minorHAnsi"/>
          <w:b/>
          <w:sz w:val="22"/>
          <w:szCs w:val="22"/>
        </w:rPr>
        <w:t>dokumentace - SSZ</w:t>
      </w:r>
      <w:proofErr w:type="gramEnd"/>
      <w:r>
        <w:rPr>
          <w:rFonts w:asciiTheme="minorHAnsi" w:hAnsiTheme="minorHAnsi"/>
          <w:b/>
          <w:sz w:val="22"/>
          <w:szCs w:val="22"/>
        </w:rPr>
        <w:t xml:space="preserve"> Brodská – Revoluční, Žďár nad Sázavou</w:t>
      </w:r>
    </w:p>
    <w:p>
      <w:pPr>
        <w:suppressAutoHyphens/>
        <w:jc w:val="both"/>
        <w:rPr>
          <w:rFonts w:asciiTheme="minorHAnsi" w:hAnsiTheme="minorHAnsi"/>
          <w:i/>
          <w:sz w:val="22"/>
          <w:szCs w:val="22"/>
        </w:rPr>
      </w:pPr>
    </w:p>
    <w:p>
      <w:pPr>
        <w:suppressAutoHyphens/>
        <w:rPr>
          <w:rFonts w:asciiTheme="minorHAnsi" w:hAnsiTheme="minorHAnsi"/>
          <w:b/>
          <w:i/>
          <w:sz w:val="22"/>
          <w:szCs w:val="22"/>
          <w:highlight w:val="yellow"/>
        </w:rPr>
      </w:pPr>
      <w:r>
        <w:rPr>
          <w:rFonts w:asciiTheme="minorHAnsi" w:hAnsiTheme="minorHAnsi"/>
          <w:b/>
          <w:i/>
          <w:sz w:val="22"/>
          <w:szCs w:val="22"/>
          <w:highlight w:val="yellow"/>
        </w:rPr>
        <w:t>Informace pro účastníky:</w:t>
      </w:r>
    </w:p>
    <w:p>
      <w:pPr>
        <w:suppressAutoHyphens/>
        <w:rPr>
          <w:rFonts w:asciiTheme="minorHAnsi" w:hAnsiTheme="minorHAnsi"/>
          <w:b/>
          <w:i/>
          <w:sz w:val="22"/>
          <w:szCs w:val="22"/>
          <w:highlight w:val="yellow"/>
        </w:rPr>
      </w:pPr>
    </w:p>
    <w:p>
      <w:pPr>
        <w:suppressAutoHyphens/>
        <w:jc w:val="both"/>
        <w:rPr>
          <w:rFonts w:asciiTheme="minorHAnsi" w:hAnsiTheme="minorHAnsi"/>
          <w:i/>
          <w:sz w:val="22"/>
          <w:szCs w:val="22"/>
        </w:rPr>
      </w:pPr>
      <w:r>
        <w:rPr>
          <w:rFonts w:asciiTheme="minorHAnsi" w:hAnsiTheme="minorHAnsi"/>
          <w:i/>
          <w:sz w:val="22"/>
          <w:szCs w:val="22"/>
          <w:highlight w:val="yellow"/>
        </w:rPr>
        <w:t>Projektová dokumentace bude ke Smlouvě přiložena při uzavření Smlouvy s vybraným dodavatelem. </w:t>
      </w:r>
    </w:p>
    <w:p>
      <w:pPr>
        <w:suppressAutoHyphens/>
        <w:jc w:val="both"/>
        <w:rPr>
          <w:rFonts w:asciiTheme="minorHAnsi" w:hAnsiTheme="minorHAnsi"/>
          <w:i/>
          <w:sz w:val="22"/>
          <w:szCs w:val="22"/>
        </w:rPr>
      </w:pPr>
    </w:p>
    <w:p>
      <w:pPr>
        <w:suppressAutoHyphens/>
        <w:jc w:val="both"/>
        <w:rPr>
          <w:rFonts w:asciiTheme="minorHAnsi" w:hAnsiTheme="minorHAnsi"/>
          <w:i/>
          <w:sz w:val="22"/>
          <w:szCs w:val="22"/>
        </w:rPr>
      </w:pPr>
      <w:r>
        <w:rPr>
          <w:rFonts w:asciiTheme="minorHAnsi" w:hAnsiTheme="minorHAnsi"/>
          <w:i/>
          <w:sz w:val="22"/>
          <w:szCs w:val="22"/>
        </w:rPr>
        <w:t>(Projektová dokumentace je samostatnou přílohou této Smlouvy)</w:t>
      </w:r>
    </w:p>
    <w:p>
      <w:pPr>
        <w:rPr>
          <w:rFonts w:asciiTheme="minorHAnsi" w:hAnsiTheme="minorHAnsi"/>
          <w:i/>
          <w:sz w:val="22"/>
          <w:szCs w:val="22"/>
        </w:rPr>
      </w:pPr>
      <w:r>
        <w:rPr>
          <w:rFonts w:asciiTheme="minorHAnsi" w:hAnsiTheme="minorHAnsi"/>
          <w:i/>
          <w:sz w:val="22"/>
          <w:szCs w:val="22"/>
        </w:rPr>
        <w:br w:type="page"/>
      </w:r>
    </w:p>
    <w:p>
      <w:pPr>
        <w:pStyle w:val="Zkladntext2"/>
        <w:tabs>
          <w:tab w:val="left" w:pos="4678"/>
        </w:tabs>
        <w:suppressAutoHyphens/>
        <w:spacing w:after="0" w:line="240" w:lineRule="auto"/>
        <w:jc w:val="center"/>
        <w:rPr>
          <w:rFonts w:asciiTheme="minorHAnsi" w:hAnsiTheme="minorHAnsi"/>
          <w:b/>
          <w:sz w:val="22"/>
          <w:szCs w:val="22"/>
        </w:rPr>
      </w:pPr>
      <w:r>
        <w:rPr>
          <w:rFonts w:asciiTheme="minorHAnsi" w:hAnsiTheme="minorHAnsi"/>
          <w:b/>
          <w:sz w:val="22"/>
          <w:szCs w:val="22"/>
        </w:rPr>
        <w:lastRenderedPageBreak/>
        <w:t xml:space="preserve">Příloha č. </w:t>
      </w:r>
      <w:r>
        <w:rPr>
          <w:rFonts w:asciiTheme="minorHAnsi" w:hAnsiTheme="minorHAnsi"/>
          <w:b/>
          <w:sz w:val="22"/>
          <w:szCs w:val="22"/>
        </w:rPr>
        <w:fldChar w:fldCharType="begin"/>
      </w:r>
      <w:r>
        <w:rPr>
          <w:rFonts w:asciiTheme="minorHAnsi" w:hAnsiTheme="minorHAnsi"/>
          <w:b/>
          <w:sz w:val="22"/>
          <w:szCs w:val="22"/>
        </w:rPr>
        <w:instrText xml:space="preserve"> REF _Ref434937885 \r \h </w:instrText>
      </w:r>
      <w:r>
        <w:rPr>
          <w:rFonts w:asciiTheme="minorHAnsi" w:hAnsiTheme="minorHAnsi"/>
          <w:b/>
          <w:sz w:val="22"/>
          <w:szCs w:val="22"/>
        </w:rPr>
      </w:r>
      <w:r>
        <w:rPr>
          <w:rFonts w:asciiTheme="minorHAnsi" w:hAnsiTheme="minorHAnsi"/>
          <w:b/>
          <w:sz w:val="22"/>
          <w:szCs w:val="22"/>
        </w:rPr>
        <w:fldChar w:fldCharType="separate"/>
      </w:r>
      <w:r>
        <w:rPr>
          <w:rFonts w:asciiTheme="minorHAnsi" w:hAnsiTheme="minorHAnsi"/>
          <w:b/>
          <w:sz w:val="22"/>
          <w:szCs w:val="22"/>
        </w:rPr>
        <w:t>1</w:t>
      </w:r>
      <w:r>
        <w:rPr>
          <w:rFonts w:asciiTheme="minorHAnsi" w:hAnsiTheme="minorHAnsi"/>
          <w:b/>
          <w:sz w:val="22"/>
          <w:szCs w:val="22"/>
        </w:rPr>
        <w:fldChar w:fldCharType="end"/>
      </w:r>
      <w:r>
        <w:rPr>
          <w:rFonts w:asciiTheme="minorHAnsi" w:hAnsiTheme="minorHAnsi"/>
          <w:b/>
          <w:sz w:val="22"/>
          <w:szCs w:val="22"/>
        </w:rPr>
        <w:t>B Smlouvy</w:t>
      </w:r>
    </w:p>
    <w:p>
      <w:pPr>
        <w:pStyle w:val="Zkladntext2"/>
        <w:tabs>
          <w:tab w:val="left" w:pos="4678"/>
        </w:tabs>
        <w:suppressAutoHyphens/>
        <w:spacing w:after="0" w:line="240" w:lineRule="auto"/>
        <w:jc w:val="center"/>
        <w:rPr>
          <w:rFonts w:asciiTheme="minorHAnsi" w:hAnsiTheme="minorHAnsi"/>
          <w:b/>
          <w:sz w:val="22"/>
          <w:szCs w:val="22"/>
        </w:rPr>
      </w:pPr>
    </w:p>
    <w:p>
      <w:pPr>
        <w:pStyle w:val="Zkladntext2"/>
        <w:tabs>
          <w:tab w:val="left" w:pos="4678"/>
        </w:tabs>
        <w:suppressAutoHyphens/>
        <w:spacing w:after="0" w:line="240" w:lineRule="auto"/>
        <w:jc w:val="center"/>
        <w:rPr>
          <w:rFonts w:asciiTheme="minorHAnsi" w:hAnsiTheme="minorHAnsi"/>
          <w:b/>
          <w:sz w:val="22"/>
          <w:szCs w:val="22"/>
        </w:rPr>
      </w:pPr>
      <w:r>
        <w:rPr>
          <w:rFonts w:asciiTheme="minorHAnsi" w:hAnsiTheme="minorHAnsi"/>
          <w:b/>
          <w:sz w:val="22"/>
          <w:szCs w:val="22"/>
        </w:rPr>
        <w:t xml:space="preserve">Projektová </w:t>
      </w:r>
      <w:proofErr w:type="gramStart"/>
      <w:r>
        <w:rPr>
          <w:rFonts w:asciiTheme="minorHAnsi" w:hAnsiTheme="minorHAnsi"/>
          <w:b/>
          <w:sz w:val="22"/>
          <w:szCs w:val="22"/>
        </w:rPr>
        <w:t>dokumentace - Žďár</w:t>
      </w:r>
      <w:proofErr w:type="gramEnd"/>
      <w:r>
        <w:rPr>
          <w:rFonts w:asciiTheme="minorHAnsi" w:hAnsiTheme="minorHAnsi"/>
          <w:b/>
          <w:sz w:val="22"/>
          <w:szCs w:val="22"/>
        </w:rPr>
        <w:t xml:space="preserve"> nad Sázavou, novostavba chodníku ulice Žižkova</w:t>
      </w:r>
    </w:p>
    <w:p>
      <w:pPr>
        <w:suppressAutoHyphens/>
        <w:jc w:val="both"/>
        <w:rPr>
          <w:rFonts w:asciiTheme="minorHAnsi" w:hAnsiTheme="minorHAnsi"/>
          <w:i/>
          <w:sz w:val="22"/>
          <w:szCs w:val="22"/>
        </w:rPr>
      </w:pPr>
    </w:p>
    <w:p>
      <w:pPr>
        <w:suppressAutoHyphens/>
        <w:rPr>
          <w:rFonts w:asciiTheme="minorHAnsi" w:hAnsiTheme="minorHAnsi"/>
          <w:b/>
          <w:i/>
          <w:sz w:val="22"/>
          <w:szCs w:val="22"/>
          <w:highlight w:val="yellow"/>
        </w:rPr>
      </w:pPr>
      <w:r>
        <w:rPr>
          <w:rFonts w:asciiTheme="minorHAnsi" w:hAnsiTheme="minorHAnsi"/>
          <w:b/>
          <w:i/>
          <w:sz w:val="22"/>
          <w:szCs w:val="22"/>
          <w:highlight w:val="yellow"/>
        </w:rPr>
        <w:t>Informace pro účastníky:</w:t>
      </w:r>
    </w:p>
    <w:p>
      <w:pPr>
        <w:suppressAutoHyphens/>
        <w:rPr>
          <w:rFonts w:asciiTheme="minorHAnsi" w:hAnsiTheme="minorHAnsi"/>
          <w:b/>
          <w:i/>
          <w:sz w:val="22"/>
          <w:szCs w:val="22"/>
          <w:highlight w:val="yellow"/>
        </w:rPr>
      </w:pPr>
    </w:p>
    <w:p>
      <w:pPr>
        <w:suppressAutoHyphens/>
        <w:jc w:val="both"/>
        <w:rPr>
          <w:rFonts w:asciiTheme="minorHAnsi" w:hAnsiTheme="minorHAnsi"/>
          <w:i/>
          <w:sz w:val="22"/>
          <w:szCs w:val="22"/>
        </w:rPr>
      </w:pPr>
      <w:r>
        <w:rPr>
          <w:rFonts w:asciiTheme="minorHAnsi" w:hAnsiTheme="minorHAnsi"/>
          <w:i/>
          <w:sz w:val="22"/>
          <w:szCs w:val="22"/>
          <w:highlight w:val="yellow"/>
        </w:rPr>
        <w:t>Projektová dokumentace bude ke Smlouvě přiložena při uzavření Smlouvy s vybraným dodavatelem. </w:t>
      </w:r>
    </w:p>
    <w:p>
      <w:pPr>
        <w:suppressAutoHyphens/>
        <w:jc w:val="both"/>
        <w:rPr>
          <w:rFonts w:asciiTheme="minorHAnsi" w:hAnsiTheme="minorHAnsi"/>
          <w:i/>
          <w:sz w:val="22"/>
          <w:szCs w:val="22"/>
        </w:rPr>
      </w:pPr>
    </w:p>
    <w:p>
      <w:pPr>
        <w:suppressAutoHyphens/>
        <w:jc w:val="both"/>
        <w:rPr>
          <w:rFonts w:asciiTheme="minorHAnsi" w:hAnsiTheme="minorHAnsi"/>
          <w:i/>
          <w:sz w:val="22"/>
          <w:szCs w:val="22"/>
        </w:rPr>
      </w:pPr>
      <w:r>
        <w:rPr>
          <w:rFonts w:asciiTheme="minorHAnsi" w:hAnsiTheme="minorHAnsi"/>
          <w:i/>
          <w:sz w:val="22"/>
          <w:szCs w:val="22"/>
        </w:rPr>
        <w:t>(Projektová dokumentace je samostatnou přílohou této Smlouvy)</w:t>
      </w:r>
    </w:p>
    <w:p>
      <w:pPr>
        <w:rPr>
          <w:rFonts w:asciiTheme="minorHAnsi" w:hAnsiTheme="minorHAnsi"/>
          <w:i/>
          <w:sz w:val="22"/>
          <w:szCs w:val="22"/>
        </w:rPr>
      </w:pPr>
      <w:r>
        <w:rPr>
          <w:rFonts w:asciiTheme="minorHAnsi" w:hAnsiTheme="minorHAnsi"/>
          <w:i/>
          <w:sz w:val="22"/>
          <w:szCs w:val="22"/>
        </w:rPr>
        <w:br w:type="page"/>
      </w:r>
    </w:p>
    <w:p>
      <w:pPr>
        <w:suppressAutoHyphens/>
        <w:jc w:val="center"/>
        <w:rPr>
          <w:rFonts w:asciiTheme="minorHAnsi" w:hAnsiTheme="minorHAnsi"/>
          <w:b/>
          <w:sz w:val="22"/>
          <w:szCs w:val="22"/>
        </w:rPr>
      </w:pPr>
      <w:r>
        <w:rPr>
          <w:rFonts w:asciiTheme="minorHAnsi" w:hAnsiTheme="minorHAnsi"/>
          <w:b/>
          <w:sz w:val="22"/>
          <w:szCs w:val="22"/>
        </w:rPr>
        <w:lastRenderedPageBreak/>
        <w:t>Příloha č. 2A Smlouvy</w:t>
      </w:r>
    </w:p>
    <w:p>
      <w:pPr>
        <w:pStyle w:val="Zkladntext2"/>
        <w:tabs>
          <w:tab w:val="left" w:pos="4678"/>
        </w:tabs>
        <w:suppressAutoHyphens/>
        <w:spacing w:after="0" w:line="240" w:lineRule="auto"/>
        <w:jc w:val="center"/>
        <w:rPr>
          <w:rFonts w:asciiTheme="minorHAnsi" w:hAnsiTheme="minorHAnsi"/>
          <w:b/>
          <w:sz w:val="22"/>
          <w:szCs w:val="22"/>
        </w:rPr>
      </w:pPr>
    </w:p>
    <w:p>
      <w:pPr>
        <w:pStyle w:val="Zkladntext2"/>
        <w:tabs>
          <w:tab w:val="left" w:pos="4678"/>
        </w:tabs>
        <w:suppressAutoHyphens/>
        <w:spacing w:after="0" w:line="240" w:lineRule="auto"/>
        <w:jc w:val="center"/>
        <w:rPr>
          <w:rFonts w:asciiTheme="minorHAnsi" w:hAnsiTheme="minorHAnsi"/>
          <w:b/>
          <w:sz w:val="22"/>
          <w:szCs w:val="22"/>
        </w:rPr>
      </w:pPr>
      <w:r>
        <w:rPr>
          <w:rFonts w:asciiTheme="minorHAnsi" w:hAnsiTheme="minorHAnsi"/>
          <w:b/>
          <w:sz w:val="22"/>
          <w:szCs w:val="22"/>
        </w:rPr>
        <w:t xml:space="preserve">Položkový </w:t>
      </w:r>
      <w:proofErr w:type="gramStart"/>
      <w:r>
        <w:rPr>
          <w:rFonts w:asciiTheme="minorHAnsi" w:hAnsiTheme="minorHAnsi"/>
          <w:b/>
          <w:sz w:val="22"/>
          <w:szCs w:val="22"/>
        </w:rPr>
        <w:t>rozpočet - SSZ</w:t>
      </w:r>
      <w:proofErr w:type="gramEnd"/>
      <w:r>
        <w:rPr>
          <w:rFonts w:asciiTheme="minorHAnsi" w:hAnsiTheme="minorHAnsi"/>
          <w:b/>
          <w:sz w:val="22"/>
          <w:szCs w:val="22"/>
        </w:rPr>
        <w:t xml:space="preserve"> Brodská – Revoluční, Žďár nad Sázavou</w:t>
      </w:r>
    </w:p>
    <w:p>
      <w:pPr>
        <w:suppressAutoHyphens/>
        <w:rPr>
          <w:rFonts w:asciiTheme="minorHAnsi" w:hAnsiTheme="minorHAnsi"/>
          <w:b/>
          <w:i/>
          <w:sz w:val="22"/>
          <w:szCs w:val="22"/>
        </w:rPr>
      </w:pPr>
    </w:p>
    <w:p>
      <w:pPr>
        <w:suppressAutoHyphens/>
        <w:rPr>
          <w:rFonts w:asciiTheme="minorHAnsi" w:hAnsiTheme="minorHAnsi"/>
          <w:b/>
          <w:i/>
          <w:sz w:val="22"/>
          <w:szCs w:val="22"/>
          <w:highlight w:val="yellow"/>
        </w:rPr>
      </w:pPr>
      <w:r>
        <w:rPr>
          <w:rFonts w:asciiTheme="minorHAnsi" w:hAnsiTheme="minorHAnsi"/>
          <w:b/>
          <w:i/>
          <w:sz w:val="22"/>
          <w:szCs w:val="22"/>
          <w:highlight w:val="yellow"/>
        </w:rPr>
        <w:t>Informace pro účastníky:</w:t>
      </w:r>
    </w:p>
    <w:p>
      <w:pPr>
        <w:suppressAutoHyphens/>
        <w:rPr>
          <w:rFonts w:asciiTheme="minorHAnsi" w:hAnsiTheme="minorHAnsi"/>
          <w:b/>
          <w:i/>
          <w:sz w:val="22"/>
          <w:szCs w:val="22"/>
          <w:highlight w:val="yellow"/>
        </w:rPr>
      </w:pPr>
    </w:p>
    <w:p>
      <w:pPr>
        <w:suppressAutoHyphens/>
        <w:jc w:val="both"/>
        <w:rPr>
          <w:rFonts w:asciiTheme="minorHAnsi" w:hAnsiTheme="minorHAnsi"/>
          <w:i/>
          <w:sz w:val="22"/>
          <w:szCs w:val="22"/>
          <w:highlight w:val="yellow"/>
        </w:rPr>
      </w:pPr>
      <w:r>
        <w:rPr>
          <w:rFonts w:asciiTheme="minorHAnsi" w:hAnsiTheme="minorHAnsi"/>
          <w:i/>
          <w:sz w:val="22"/>
          <w:szCs w:val="22"/>
          <w:highlight w:val="yellow"/>
        </w:rPr>
        <w:t>Položkový rozpočet bude ke Smlouvě přiložen při uzavření Smlouvy s vybraným dodavatelem dle jeho nabídky předložené do Řízení veřejné zakázky.</w:t>
      </w:r>
    </w:p>
    <w:p>
      <w:pPr>
        <w:suppressAutoHyphens/>
        <w:jc w:val="both"/>
        <w:rPr>
          <w:rFonts w:asciiTheme="minorHAnsi" w:hAnsiTheme="minorHAnsi"/>
          <w:i/>
          <w:sz w:val="22"/>
          <w:szCs w:val="22"/>
          <w:highlight w:val="yellow"/>
        </w:rPr>
      </w:pPr>
    </w:p>
    <w:p>
      <w:pPr>
        <w:suppressAutoHyphens/>
        <w:jc w:val="both"/>
        <w:rPr>
          <w:rFonts w:asciiTheme="minorHAnsi" w:hAnsiTheme="minorHAnsi"/>
          <w:i/>
          <w:sz w:val="22"/>
          <w:szCs w:val="22"/>
        </w:rPr>
      </w:pPr>
      <w:r>
        <w:rPr>
          <w:rFonts w:asciiTheme="minorHAnsi" w:hAnsiTheme="minorHAnsi"/>
          <w:i/>
          <w:sz w:val="22"/>
          <w:szCs w:val="22"/>
          <w:highlight w:val="yellow"/>
        </w:rPr>
        <w:t>Účastník ocení soupis stavebních prací, dodávek a služeb s výkazem výměr (dále jen „</w:t>
      </w:r>
      <w:r>
        <w:rPr>
          <w:rFonts w:asciiTheme="minorHAnsi" w:hAnsiTheme="minorHAnsi"/>
          <w:b/>
          <w:i/>
          <w:sz w:val="22"/>
          <w:szCs w:val="22"/>
          <w:highlight w:val="yellow"/>
        </w:rPr>
        <w:t>Soupis prací</w:t>
      </w:r>
      <w:r>
        <w:rPr>
          <w:rFonts w:asciiTheme="minorHAnsi" w:hAnsiTheme="minorHAnsi"/>
          <w:i/>
          <w:sz w:val="22"/>
          <w:szCs w:val="22"/>
          <w:highlight w:val="yellow"/>
        </w:rPr>
        <w:t>“) v souladu s pokyny uvedenými v zadávací dokumentaci (soupis prací určený k ocenění účastníkem je součástí zadávacích podmínek Veřejné zakázky) a takto oceněný soupis prací předloží v nabídce. Oceněný soupis prací bude při uzavření Smlouvy s vybraným dodavatelem přiložen na tomto místě ke Smlouvě jako její příloha.</w:t>
      </w:r>
    </w:p>
    <w:p>
      <w:pPr>
        <w:rPr>
          <w:rFonts w:asciiTheme="minorHAnsi" w:hAnsiTheme="minorHAnsi"/>
          <w:b/>
          <w:sz w:val="22"/>
          <w:szCs w:val="22"/>
        </w:rPr>
      </w:pPr>
    </w:p>
    <w:p>
      <w:pPr>
        <w:rPr>
          <w:rFonts w:asciiTheme="minorHAnsi" w:hAnsiTheme="minorHAnsi"/>
          <w:b/>
          <w:sz w:val="22"/>
          <w:szCs w:val="22"/>
        </w:rPr>
      </w:pPr>
      <w:r>
        <w:rPr>
          <w:rFonts w:asciiTheme="minorHAnsi" w:hAnsiTheme="minorHAnsi"/>
          <w:b/>
          <w:sz w:val="22"/>
          <w:szCs w:val="22"/>
        </w:rPr>
        <w:br w:type="page"/>
      </w:r>
    </w:p>
    <w:p>
      <w:pPr>
        <w:suppressAutoHyphens/>
        <w:jc w:val="center"/>
        <w:rPr>
          <w:rFonts w:asciiTheme="minorHAnsi" w:hAnsiTheme="minorHAnsi"/>
          <w:b/>
          <w:sz w:val="22"/>
          <w:szCs w:val="22"/>
        </w:rPr>
      </w:pPr>
      <w:r>
        <w:rPr>
          <w:rFonts w:asciiTheme="minorHAnsi" w:hAnsiTheme="minorHAnsi"/>
          <w:b/>
          <w:sz w:val="22"/>
          <w:szCs w:val="22"/>
        </w:rPr>
        <w:lastRenderedPageBreak/>
        <w:t>Příloha č. 2B Smlouvy</w:t>
      </w:r>
    </w:p>
    <w:p>
      <w:pPr>
        <w:pStyle w:val="Zkladntext2"/>
        <w:tabs>
          <w:tab w:val="left" w:pos="4678"/>
        </w:tabs>
        <w:suppressAutoHyphens/>
        <w:spacing w:after="0" w:line="240" w:lineRule="auto"/>
        <w:jc w:val="center"/>
        <w:rPr>
          <w:rFonts w:asciiTheme="minorHAnsi" w:hAnsiTheme="minorHAnsi"/>
          <w:b/>
          <w:sz w:val="22"/>
          <w:szCs w:val="22"/>
        </w:rPr>
      </w:pPr>
    </w:p>
    <w:p>
      <w:pPr>
        <w:pStyle w:val="Zkladntext2"/>
        <w:tabs>
          <w:tab w:val="left" w:pos="4678"/>
        </w:tabs>
        <w:suppressAutoHyphens/>
        <w:spacing w:after="0" w:line="240" w:lineRule="auto"/>
        <w:jc w:val="center"/>
        <w:rPr>
          <w:rFonts w:asciiTheme="minorHAnsi" w:hAnsiTheme="minorHAnsi"/>
          <w:b/>
          <w:sz w:val="22"/>
          <w:szCs w:val="22"/>
        </w:rPr>
      </w:pPr>
      <w:r>
        <w:rPr>
          <w:rFonts w:asciiTheme="minorHAnsi" w:hAnsiTheme="minorHAnsi"/>
          <w:b/>
          <w:sz w:val="22"/>
          <w:szCs w:val="22"/>
        </w:rPr>
        <w:t xml:space="preserve">Položkový </w:t>
      </w:r>
      <w:proofErr w:type="gramStart"/>
      <w:r>
        <w:rPr>
          <w:rFonts w:asciiTheme="minorHAnsi" w:hAnsiTheme="minorHAnsi"/>
          <w:b/>
          <w:sz w:val="22"/>
          <w:szCs w:val="22"/>
        </w:rPr>
        <w:t>rozpočet - Žďár</w:t>
      </w:r>
      <w:proofErr w:type="gramEnd"/>
      <w:r>
        <w:rPr>
          <w:rFonts w:asciiTheme="minorHAnsi" w:hAnsiTheme="minorHAnsi"/>
          <w:b/>
          <w:sz w:val="22"/>
          <w:szCs w:val="22"/>
        </w:rPr>
        <w:t xml:space="preserve"> nad Sázavou, novostavba chodníku ulice Žižkova</w:t>
      </w:r>
    </w:p>
    <w:p>
      <w:pPr>
        <w:suppressAutoHyphens/>
        <w:rPr>
          <w:rFonts w:asciiTheme="minorHAnsi" w:hAnsiTheme="minorHAnsi"/>
          <w:b/>
          <w:i/>
          <w:sz w:val="22"/>
          <w:szCs w:val="22"/>
        </w:rPr>
      </w:pPr>
    </w:p>
    <w:p>
      <w:pPr>
        <w:suppressAutoHyphens/>
        <w:rPr>
          <w:rFonts w:asciiTheme="minorHAnsi" w:hAnsiTheme="minorHAnsi"/>
          <w:b/>
          <w:i/>
          <w:sz w:val="22"/>
          <w:szCs w:val="22"/>
          <w:highlight w:val="yellow"/>
        </w:rPr>
      </w:pPr>
      <w:r>
        <w:rPr>
          <w:rFonts w:asciiTheme="minorHAnsi" w:hAnsiTheme="minorHAnsi"/>
          <w:b/>
          <w:i/>
          <w:sz w:val="22"/>
          <w:szCs w:val="22"/>
          <w:highlight w:val="yellow"/>
        </w:rPr>
        <w:t>Informace pro účastníky:</w:t>
      </w:r>
    </w:p>
    <w:p>
      <w:pPr>
        <w:suppressAutoHyphens/>
        <w:rPr>
          <w:rFonts w:asciiTheme="minorHAnsi" w:hAnsiTheme="minorHAnsi"/>
          <w:b/>
          <w:i/>
          <w:sz w:val="22"/>
          <w:szCs w:val="22"/>
          <w:highlight w:val="yellow"/>
        </w:rPr>
      </w:pPr>
    </w:p>
    <w:p>
      <w:pPr>
        <w:suppressAutoHyphens/>
        <w:jc w:val="both"/>
        <w:rPr>
          <w:rFonts w:asciiTheme="minorHAnsi" w:hAnsiTheme="minorHAnsi"/>
          <w:i/>
          <w:sz w:val="22"/>
          <w:szCs w:val="22"/>
          <w:highlight w:val="yellow"/>
        </w:rPr>
      </w:pPr>
      <w:r>
        <w:rPr>
          <w:rFonts w:asciiTheme="minorHAnsi" w:hAnsiTheme="minorHAnsi"/>
          <w:i/>
          <w:sz w:val="22"/>
          <w:szCs w:val="22"/>
          <w:highlight w:val="yellow"/>
        </w:rPr>
        <w:t>Položkový rozpočet bude ke Smlouvě přiložen při uzavření Smlouvy s vybraným dodavatelem dle jeho nabídky předložené do Řízení veřejné zakázky.</w:t>
      </w:r>
    </w:p>
    <w:p>
      <w:pPr>
        <w:suppressAutoHyphens/>
        <w:jc w:val="both"/>
        <w:rPr>
          <w:rFonts w:asciiTheme="minorHAnsi" w:hAnsiTheme="minorHAnsi"/>
          <w:i/>
          <w:sz w:val="22"/>
          <w:szCs w:val="22"/>
          <w:highlight w:val="yellow"/>
        </w:rPr>
      </w:pPr>
    </w:p>
    <w:p>
      <w:pPr>
        <w:suppressAutoHyphens/>
        <w:jc w:val="both"/>
        <w:rPr>
          <w:rFonts w:asciiTheme="minorHAnsi" w:hAnsiTheme="minorHAnsi"/>
          <w:i/>
          <w:sz w:val="22"/>
          <w:szCs w:val="22"/>
        </w:rPr>
      </w:pPr>
      <w:r>
        <w:rPr>
          <w:rFonts w:asciiTheme="minorHAnsi" w:hAnsiTheme="minorHAnsi"/>
          <w:i/>
          <w:sz w:val="22"/>
          <w:szCs w:val="22"/>
          <w:highlight w:val="yellow"/>
        </w:rPr>
        <w:t>Účastník ocení soupis stavebních prací, dodávek a služeb s výkazem výměr (dále jen „</w:t>
      </w:r>
      <w:r>
        <w:rPr>
          <w:rFonts w:asciiTheme="minorHAnsi" w:hAnsiTheme="minorHAnsi"/>
          <w:b/>
          <w:i/>
          <w:sz w:val="22"/>
          <w:szCs w:val="22"/>
          <w:highlight w:val="yellow"/>
        </w:rPr>
        <w:t>Soupis prací</w:t>
      </w:r>
      <w:r>
        <w:rPr>
          <w:rFonts w:asciiTheme="minorHAnsi" w:hAnsiTheme="minorHAnsi"/>
          <w:i/>
          <w:sz w:val="22"/>
          <w:szCs w:val="22"/>
          <w:highlight w:val="yellow"/>
        </w:rPr>
        <w:t>“) v souladu s pokyny uvedenými v zadávací dokumentaci (soupis prací určený k ocenění účastníkem je součástí zadávacích podmínek Veřejné zakázky) a takto oceněný soupis prací předloží v nabídce. Oceněný soupis prací bude při uzavření Smlouvy s vybraným dodavatelem přiložen na tomto místě ke Smlouvě jako její příloha.</w:t>
      </w:r>
    </w:p>
    <w:p>
      <w:pPr>
        <w:rPr>
          <w:rFonts w:asciiTheme="minorHAnsi" w:hAnsiTheme="minorHAnsi"/>
          <w:b/>
          <w:sz w:val="22"/>
          <w:szCs w:val="22"/>
        </w:rPr>
      </w:pPr>
    </w:p>
    <w:sectPr>
      <w:footerReference w:type="default" r:id="rId10"/>
      <w:headerReference w:type="first" r:id="rId11"/>
      <w:pgSz w:w="11906" w:h="16838"/>
      <w:pgMar w:top="1247" w:right="1247" w:bottom="1134" w:left="1247"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sz w:val="20"/>
        <w:szCs w:val="20"/>
      </w:rPr>
      <w:id w:val="950360413"/>
      <w:docPartObj>
        <w:docPartGallery w:val="Page Numbers (Bottom of Page)"/>
        <w:docPartUnique/>
      </w:docPartObj>
    </w:sdtPr>
    <w:sdtEndPr>
      <w:rPr>
        <w:i/>
        <w:iCs/>
      </w:rPr>
    </w:sdtEndPr>
    <w:sdtContent>
      <w:p>
        <w:pPr>
          <w:pStyle w:val="Zpat"/>
          <w:rPr>
            <w:rFonts w:asciiTheme="minorHAnsi" w:hAnsiTheme="minorHAnsi" w:cstheme="minorHAnsi"/>
            <w:sz w:val="20"/>
            <w:szCs w:val="20"/>
          </w:rPr>
        </w:pPr>
      </w:p>
      <w:p>
        <w:pPr>
          <w:pStyle w:val="Zpat"/>
          <w:rPr>
            <w:rFonts w:asciiTheme="minorHAnsi" w:hAnsiTheme="minorHAnsi" w:cstheme="minorHAnsi"/>
            <w:sz w:val="20"/>
            <w:szCs w:val="20"/>
          </w:rPr>
        </w:pPr>
      </w:p>
      <w:p>
        <w:pPr>
          <w:pStyle w:val="Zpat"/>
          <w:rPr>
            <w:rFonts w:asciiTheme="minorHAnsi" w:hAnsiTheme="minorHAnsi" w:cstheme="minorHAnsi"/>
            <w:i/>
            <w:iCs/>
            <w:sz w:val="20"/>
            <w:szCs w:val="20"/>
          </w:rPr>
        </w:pPr>
        <w:r>
          <w:rPr>
            <w:rFonts w:asciiTheme="minorHAnsi" w:hAnsiTheme="minorHAnsi" w:cstheme="minorHAnsi"/>
            <w:i/>
            <w:iCs/>
            <w:sz w:val="20"/>
            <w:szCs w:val="20"/>
          </w:rPr>
          <w:t>Křižovatka ulic Brodská a Revoluční, a chodník Žižkova</w:t>
        </w:r>
        <w:r>
          <w:rPr>
            <w:rFonts w:asciiTheme="minorHAnsi" w:hAnsiTheme="minorHAnsi" w:cstheme="minorHAnsi"/>
            <w:i/>
            <w:iCs/>
            <w:sz w:val="20"/>
            <w:szCs w:val="20"/>
          </w:rPr>
          <w:tab/>
        </w:r>
        <w:r>
          <w:rPr>
            <w:rFonts w:ascii="Calibri" w:hAnsi="Calibri"/>
            <w:i/>
            <w:iCs/>
            <w:color w:val="000000"/>
            <w:sz w:val="20"/>
            <w:szCs w:val="20"/>
          </w:rPr>
          <w:tab/>
          <w:t xml:space="preserve">                  </w:t>
        </w:r>
        <w:r>
          <w:rPr>
            <w:rFonts w:asciiTheme="minorHAnsi" w:hAnsiTheme="minorHAnsi" w:cstheme="minorHAnsi"/>
            <w:i/>
            <w:iCs/>
            <w:sz w:val="20"/>
            <w:szCs w:val="20"/>
          </w:rPr>
          <w:t xml:space="preserve"> </w:t>
        </w:r>
        <w:r>
          <w:rPr>
            <w:rFonts w:asciiTheme="minorHAnsi" w:hAnsiTheme="minorHAnsi" w:cstheme="minorHAnsi"/>
            <w:i/>
            <w:iCs/>
            <w:sz w:val="20"/>
            <w:szCs w:val="20"/>
          </w:rPr>
          <w:fldChar w:fldCharType="begin"/>
        </w:r>
        <w:r>
          <w:rPr>
            <w:rFonts w:asciiTheme="minorHAnsi" w:hAnsiTheme="minorHAnsi" w:cstheme="minorHAnsi"/>
            <w:i/>
            <w:iCs/>
            <w:sz w:val="20"/>
            <w:szCs w:val="20"/>
          </w:rPr>
          <w:instrText>PAGE   \* MERGEFORMAT</w:instrText>
        </w:r>
        <w:r>
          <w:rPr>
            <w:rFonts w:asciiTheme="minorHAnsi" w:hAnsiTheme="minorHAnsi" w:cstheme="minorHAnsi"/>
            <w:i/>
            <w:iCs/>
            <w:sz w:val="20"/>
            <w:szCs w:val="20"/>
          </w:rPr>
          <w:fldChar w:fldCharType="separate"/>
        </w:r>
        <w:r>
          <w:rPr>
            <w:rFonts w:asciiTheme="minorHAnsi" w:hAnsiTheme="minorHAnsi" w:cstheme="minorHAnsi"/>
            <w:i/>
            <w:iCs/>
            <w:noProof/>
            <w:sz w:val="20"/>
            <w:szCs w:val="20"/>
          </w:rPr>
          <w:t>18</w:t>
        </w:r>
        <w:r>
          <w:rPr>
            <w:rFonts w:asciiTheme="minorHAnsi" w:hAnsiTheme="minorHAnsi" w:cstheme="minorHAnsi"/>
            <w:i/>
            <w:iCs/>
            <w:sz w:val="20"/>
            <w:szCs w:val="20"/>
          </w:rPr>
          <w:fldChar w:fldCharType="end"/>
        </w:r>
        <w:r>
          <w:rPr>
            <w:rFonts w:asciiTheme="minorHAnsi" w:hAnsiTheme="minorHAnsi" w:cstheme="minorHAnsi"/>
            <w:i/>
            <w:iCs/>
            <w:sz w:val="20"/>
            <w:szCs w:val="20"/>
          </w:rPr>
          <w:t>/</w:t>
        </w:r>
        <w:r>
          <w:rPr>
            <w:rFonts w:asciiTheme="minorHAnsi" w:hAnsiTheme="minorHAnsi" w:cstheme="minorHAnsi"/>
            <w:i/>
            <w:iCs/>
            <w:sz w:val="20"/>
            <w:szCs w:val="20"/>
          </w:rPr>
          <w:fldChar w:fldCharType="begin"/>
        </w:r>
        <w:r>
          <w:rPr>
            <w:rFonts w:asciiTheme="minorHAnsi" w:hAnsiTheme="minorHAnsi" w:cstheme="minorHAnsi"/>
            <w:i/>
            <w:iCs/>
            <w:sz w:val="20"/>
            <w:szCs w:val="20"/>
          </w:rPr>
          <w:instrText xml:space="preserve"> NUMPAGES   \* MERGEFORMAT </w:instrText>
        </w:r>
        <w:r>
          <w:rPr>
            <w:rFonts w:asciiTheme="minorHAnsi" w:hAnsiTheme="minorHAnsi" w:cstheme="minorHAnsi"/>
            <w:i/>
            <w:iCs/>
            <w:sz w:val="20"/>
            <w:szCs w:val="20"/>
          </w:rPr>
          <w:fldChar w:fldCharType="separate"/>
        </w:r>
        <w:r>
          <w:rPr>
            <w:rFonts w:asciiTheme="minorHAnsi" w:hAnsiTheme="minorHAnsi" w:cstheme="minorHAnsi"/>
            <w:i/>
            <w:iCs/>
            <w:noProof/>
            <w:sz w:val="20"/>
            <w:szCs w:val="20"/>
          </w:rPr>
          <w:t>21</w:t>
        </w:r>
        <w:r>
          <w:rPr>
            <w:rFonts w:asciiTheme="minorHAnsi" w:hAnsiTheme="minorHAnsi" w:cstheme="minorHAnsi"/>
            <w:i/>
            <w:iCs/>
            <w:sz w:val="20"/>
            <w:szCs w:val="20"/>
          </w:rPr>
          <w:fldChar w:fldCharType="end"/>
        </w:r>
      </w:p>
    </w:sdtContent>
  </w:sdt>
  <w:p>
    <w:pPr>
      <w:pStyle w:val="Zpat"/>
      <w:jc w:val="righ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Zhlav"/>
    </w:pPr>
  </w:p>
  <w:p>
    <w:pPr>
      <w:pStyle w:val="Zhlav"/>
    </w:pPr>
  </w:p>
  <w:p>
    <w:pPr>
      <w:pStyle w:val="Zhlav"/>
    </w:pPr>
  </w:p>
  <w:p>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55F74"/>
    <w:multiLevelType w:val="hybridMultilevel"/>
    <w:tmpl w:val="51B032C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A842433"/>
    <w:multiLevelType w:val="multilevel"/>
    <w:tmpl w:val="C4B0057C"/>
    <w:lvl w:ilvl="0">
      <w:start w:val="2"/>
      <w:numFmt w:val="lowerLetter"/>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2F494490"/>
    <w:multiLevelType w:val="hybridMultilevel"/>
    <w:tmpl w:val="D0561892"/>
    <w:lvl w:ilvl="0" w:tplc="089EE464">
      <w:start w:val="1"/>
      <w:numFmt w:val="upperRoman"/>
      <w:pStyle w:val="Nadpis1"/>
      <w:suff w:val="space"/>
      <w:lvlText w:val="%1."/>
      <w:lvlJc w:val="left"/>
      <w:rPr>
        <w:rFonts w:asciiTheme="minorHAnsi" w:hAnsiTheme="minorHAnsi"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5050" w:hanging="360"/>
      </w:pPr>
    </w:lvl>
    <w:lvl w:ilvl="2" w:tplc="0405001B" w:tentative="1">
      <w:start w:val="1"/>
      <w:numFmt w:val="lowerRoman"/>
      <w:lvlText w:val="%3."/>
      <w:lvlJc w:val="right"/>
      <w:pPr>
        <w:ind w:left="5770" w:hanging="180"/>
      </w:pPr>
    </w:lvl>
    <w:lvl w:ilvl="3" w:tplc="0405000F" w:tentative="1">
      <w:start w:val="1"/>
      <w:numFmt w:val="decimal"/>
      <w:lvlText w:val="%4."/>
      <w:lvlJc w:val="left"/>
      <w:pPr>
        <w:ind w:left="6490" w:hanging="360"/>
      </w:pPr>
    </w:lvl>
    <w:lvl w:ilvl="4" w:tplc="04050019" w:tentative="1">
      <w:start w:val="1"/>
      <w:numFmt w:val="lowerLetter"/>
      <w:lvlText w:val="%5."/>
      <w:lvlJc w:val="left"/>
      <w:pPr>
        <w:ind w:left="7210" w:hanging="360"/>
      </w:pPr>
    </w:lvl>
    <w:lvl w:ilvl="5" w:tplc="0405001B" w:tentative="1">
      <w:start w:val="1"/>
      <w:numFmt w:val="lowerRoman"/>
      <w:lvlText w:val="%6."/>
      <w:lvlJc w:val="right"/>
      <w:pPr>
        <w:ind w:left="7930" w:hanging="180"/>
      </w:pPr>
    </w:lvl>
    <w:lvl w:ilvl="6" w:tplc="0405000F" w:tentative="1">
      <w:start w:val="1"/>
      <w:numFmt w:val="decimal"/>
      <w:lvlText w:val="%7."/>
      <w:lvlJc w:val="left"/>
      <w:pPr>
        <w:ind w:left="8650" w:hanging="360"/>
      </w:pPr>
    </w:lvl>
    <w:lvl w:ilvl="7" w:tplc="04050019" w:tentative="1">
      <w:start w:val="1"/>
      <w:numFmt w:val="lowerLetter"/>
      <w:lvlText w:val="%8."/>
      <w:lvlJc w:val="left"/>
      <w:pPr>
        <w:ind w:left="9370" w:hanging="360"/>
      </w:pPr>
    </w:lvl>
    <w:lvl w:ilvl="8" w:tplc="0405001B" w:tentative="1">
      <w:start w:val="1"/>
      <w:numFmt w:val="lowerRoman"/>
      <w:lvlText w:val="%9."/>
      <w:lvlJc w:val="right"/>
      <w:pPr>
        <w:ind w:left="10090" w:hanging="180"/>
      </w:pPr>
    </w:lvl>
  </w:abstractNum>
  <w:abstractNum w:abstractNumId="3" w15:restartNumberingAfterBreak="0">
    <w:nsid w:val="39F51EA7"/>
    <w:multiLevelType w:val="multilevel"/>
    <w:tmpl w:val="A1D286BC"/>
    <w:lvl w:ilvl="0">
      <w:start w:val="1"/>
      <w:numFmt w:val="upperRoman"/>
      <w:pStyle w:val="lnek"/>
      <w:lvlText w:val="%1."/>
      <w:lvlJc w:val="left"/>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dstavecII"/>
      <w:lvlText w:val="%1. %2)"/>
      <w:lvlJc w:val="left"/>
      <w:pPr>
        <w:tabs>
          <w:tab w:val="num" w:pos="855"/>
        </w:tabs>
        <w:ind w:left="856" w:hanging="856"/>
      </w:pPr>
      <w:rPr>
        <w:rFonts w:ascii="Arial Narrow" w:hAnsi="Arial Narrow" w:hint="default"/>
        <w:b w:val="0"/>
        <w:sz w:val="22"/>
      </w:rPr>
    </w:lvl>
    <w:lvl w:ilvl="2">
      <w:start w:val="1"/>
      <w:numFmt w:val="none"/>
      <w:lvlRestart w:val="1"/>
      <w:pStyle w:val="TOdstavecII"/>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pStyle w:val="Psmeno"/>
      <w:lvlText w:val="%1. %2) %4)"/>
      <w:lvlJc w:val="left"/>
      <w:pPr>
        <w:tabs>
          <w:tab w:val="num" w:pos="855"/>
        </w:tabs>
        <w:ind w:left="1134" w:hanging="850"/>
      </w:pPr>
      <w:rPr>
        <w:rFonts w:ascii="Arial Narrow" w:hAnsi="Arial Narrow" w:hint="default"/>
        <w:b w:val="0"/>
        <w:i w:val="0"/>
        <w:caps w:val="0"/>
        <w:strike w:val="0"/>
        <w:dstrike w:val="0"/>
        <w:vanish w:val="0"/>
        <w:sz w:val="22"/>
        <w:vertAlign w:val="baseline"/>
      </w:rPr>
    </w:lvl>
    <w:lvl w:ilvl="4">
      <w:start w:val="1"/>
      <w:numFmt w:val="decimal"/>
      <w:pStyle w:val="Bod"/>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4" w15:restartNumberingAfterBreak="0">
    <w:nsid w:val="3E35284E"/>
    <w:multiLevelType w:val="hybridMultilevel"/>
    <w:tmpl w:val="4114F2D4"/>
    <w:lvl w:ilvl="0" w:tplc="46E07BB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9B558AF"/>
    <w:multiLevelType w:val="multilevel"/>
    <w:tmpl w:val="49F6FA3C"/>
    <w:lvl w:ilvl="0">
      <w:start w:val="1"/>
      <w:numFmt w:val="decimal"/>
      <w:lvlText w:val="%1."/>
      <w:lvlJc w:val="left"/>
      <w:pPr>
        <w:ind w:left="567" w:hanging="567"/>
      </w:pPr>
      <w:rPr>
        <w:rFonts w:asciiTheme="minorHAnsi" w:hAnsiTheme="minorHAnsi" w:cstheme="minorHAnsi" w:hint="default"/>
        <w:b w:val="0"/>
        <w:color w:val="auto"/>
        <w:sz w:val="22"/>
        <w:szCs w:val="22"/>
      </w:rPr>
    </w:lvl>
    <w:lvl w:ilvl="1">
      <w:start w:val="1"/>
      <w:numFmt w:val="decimal"/>
      <w:lvlText w:val="%1.%2."/>
      <w:lvlJc w:val="left"/>
      <w:pPr>
        <w:tabs>
          <w:tab w:val="num" w:pos="851"/>
        </w:tabs>
        <w:ind w:left="1134" w:hanging="567"/>
      </w:pPr>
      <w:rPr>
        <w:rFonts w:hint="default"/>
        <w:b w:val="0"/>
        <w:bCs/>
        <w:i w:val="0"/>
        <w:iCs/>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6" w15:restartNumberingAfterBreak="0">
    <w:nsid w:val="4A223688"/>
    <w:multiLevelType w:val="multilevel"/>
    <w:tmpl w:val="49F6FA3C"/>
    <w:lvl w:ilvl="0">
      <w:start w:val="1"/>
      <w:numFmt w:val="decimal"/>
      <w:lvlText w:val="%1."/>
      <w:lvlJc w:val="left"/>
      <w:pPr>
        <w:ind w:left="567" w:hanging="567"/>
      </w:pPr>
      <w:rPr>
        <w:rFonts w:asciiTheme="minorHAnsi" w:hAnsiTheme="minorHAnsi" w:cstheme="minorHAnsi" w:hint="default"/>
        <w:b w:val="0"/>
        <w:color w:val="auto"/>
        <w:sz w:val="22"/>
        <w:szCs w:val="22"/>
      </w:rPr>
    </w:lvl>
    <w:lvl w:ilvl="1">
      <w:start w:val="1"/>
      <w:numFmt w:val="decimal"/>
      <w:lvlText w:val="%1.%2."/>
      <w:lvlJc w:val="left"/>
      <w:pPr>
        <w:tabs>
          <w:tab w:val="num" w:pos="851"/>
        </w:tabs>
        <w:ind w:left="1134" w:hanging="567"/>
      </w:pPr>
      <w:rPr>
        <w:rFonts w:hint="default"/>
        <w:b w:val="0"/>
        <w:bCs/>
        <w:i w:val="0"/>
        <w:iCs/>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7" w15:restartNumberingAfterBreak="0">
    <w:nsid w:val="664A6C5D"/>
    <w:multiLevelType w:val="hybridMultilevel"/>
    <w:tmpl w:val="FE48A8B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B0727B6"/>
    <w:multiLevelType w:val="hybridMultilevel"/>
    <w:tmpl w:val="A8DC90B2"/>
    <w:lvl w:ilvl="0" w:tplc="1074B928">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6CC352A8"/>
    <w:multiLevelType w:val="hybridMultilevel"/>
    <w:tmpl w:val="794E13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70AA7845"/>
    <w:multiLevelType w:val="hybridMultilevel"/>
    <w:tmpl w:val="EA3EF6A6"/>
    <w:lvl w:ilvl="0" w:tplc="E7D8F364">
      <w:start w:val="1"/>
      <w:numFmt w:val="lowerLetter"/>
      <w:lvlText w:val="%1)"/>
      <w:lvlJc w:val="left"/>
      <w:pPr>
        <w:ind w:left="1004" w:hanging="437"/>
      </w:pPr>
      <w:rPr>
        <w:rFonts w:hint="default"/>
        <w:b/>
        <w:bCs w:val="0"/>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1" w15:restartNumberingAfterBreak="0">
    <w:nsid w:val="723E7A81"/>
    <w:multiLevelType w:val="hybridMultilevel"/>
    <w:tmpl w:val="2C9E1612"/>
    <w:lvl w:ilvl="0" w:tplc="2028E72C">
      <w:start w:val="1"/>
      <w:numFmt w:val="decimal"/>
      <w:suff w:val="nothing"/>
      <w:lvlText w:val="ČÁST %1 - "/>
      <w:lvlJc w:val="left"/>
      <w:pPr>
        <w:ind w:left="0" w:firstLine="0"/>
      </w:pPr>
      <w:rPr>
        <w:rFonts w:ascii="Calibri" w:hAnsi="Calibri"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2"/>
  </w:num>
  <w:num w:numId="3">
    <w:abstractNumId w:val="5"/>
  </w:num>
  <w:num w:numId="4">
    <w:abstractNumId w:val="11"/>
  </w:num>
  <w:num w:numId="5">
    <w:abstractNumId w:val="1"/>
  </w:num>
  <w:num w:numId="6">
    <w:abstractNumId w:val="3"/>
  </w:num>
  <w:num w:numId="7">
    <w:abstractNumId w:val="6"/>
  </w:num>
  <w:num w:numId="8">
    <w:abstractNumId w:val="7"/>
  </w:num>
  <w:num w:numId="9">
    <w:abstractNumId w:val="4"/>
  </w:num>
  <w:num w:numId="10">
    <w:abstractNumId w:val="9"/>
  </w:num>
  <w:num w:numId="11">
    <w:abstractNumId w:val="8"/>
  </w:num>
  <w:num w:numId="12">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otoučková Jana Bc. DiS.">
    <w15:presenceInfo w15:providerId="AD" w15:userId="S::JANKOT@zdarns.cz::c012cda4-e808-4c47-8337-863173f7c4c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formatting="0"/>
  <w:trackRevisions/>
  <w:doNotTrackFormattin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EBE241F6-3E78-0140-A51A-7CD315A9F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Times New Roman" w:eastAsia="Times New Roman" w:hAnsi="Times New Roman" w:cs="Times New Roman"/>
      <w:lang w:eastAsia="cs-CZ"/>
    </w:rPr>
  </w:style>
  <w:style w:type="paragraph" w:styleId="Nadpis1">
    <w:name w:val="heading 1"/>
    <w:basedOn w:val="Odstavecseseznamem"/>
    <w:next w:val="Normln"/>
    <w:link w:val="Nadpis1Char"/>
    <w:qFormat/>
    <w:pPr>
      <w:keepNext/>
      <w:keepLines/>
      <w:numPr>
        <w:numId w:val="2"/>
      </w:numPr>
      <w:ind w:left="0"/>
      <w:contextualSpacing w:val="0"/>
      <w:jc w:val="center"/>
      <w:outlineLvl w:val="0"/>
    </w:pPr>
    <w:rPr>
      <w:rFonts w:ascii="Calibri" w:hAnsi="Calibri"/>
      <w:b/>
      <w:sz w:val="22"/>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pPr>
      <w:tabs>
        <w:tab w:val="center" w:pos="4536"/>
        <w:tab w:val="right" w:pos="9072"/>
      </w:tabs>
    </w:pPr>
  </w:style>
  <w:style w:type="character" w:customStyle="1" w:styleId="ZhlavChar">
    <w:name w:val="Záhlaví Char"/>
    <w:basedOn w:val="Standardnpsmoodstavce"/>
    <w:link w:val="Zhlav"/>
    <w:uiPriority w:val="99"/>
  </w:style>
  <w:style w:type="paragraph" w:styleId="Zpat">
    <w:name w:val="footer"/>
    <w:basedOn w:val="Normln"/>
    <w:link w:val="ZpatChar"/>
    <w:uiPriority w:val="99"/>
    <w:unhideWhenUsed/>
    <w:pPr>
      <w:tabs>
        <w:tab w:val="center" w:pos="4536"/>
        <w:tab w:val="right" w:pos="9072"/>
      </w:tabs>
    </w:pPr>
  </w:style>
  <w:style w:type="character" w:customStyle="1" w:styleId="ZpatChar">
    <w:name w:val="Zápatí Char"/>
    <w:basedOn w:val="Standardnpsmoodstavce"/>
    <w:link w:val="Zpat"/>
    <w:uiPriority w:val="99"/>
  </w:style>
  <w:style w:type="character" w:styleId="Hypertextovodkaz">
    <w:name w:val="Hyperlink"/>
    <w:rPr>
      <w:color w:val="96004E"/>
      <w:u w:val="single"/>
    </w:rPr>
  </w:style>
  <w:style w:type="table" w:customStyle="1" w:styleId="Mkatabulky12">
    <w:name w:val="Mřížka tabulky12"/>
    <w:basedOn w:val="Normlntabulka"/>
    <w:next w:val="Mkatabulky"/>
    <w:uiPriority w:val="99"/>
    <w:pPr>
      <w:jc w:val="both"/>
    </w:pPr>
    <w:rPr>
      <w:rFonts w:ascii="Arial Narrow" w:eastAsia="Times New Roman" w:hAnsi="Arial Narrow" w:cs="Times New Roman"/>
      <w:sz w:val="22"/>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eenzmnka1">
    <w:name w:val="Nevyřešená zmínka1"/>
    <w:basedOn w:val="Standardnpsmoodstavce"/>
    <w:uiPriority w:val="99"/>
    <w:semiHidden/>
    <w:unhideWhenUsed/>
    <w:rPr>
      <w:color w:val="605E5C"/>
      <w:shd w:val="clear" w:color="auto" w:fill="E1DFDD"/>
    </w:rPr>
  </w:style>
  <w:style w:type="character" w:styleId="Zstupntext">
    <w:name w:val="Placeholder Text"/>
    <w:basedOn w:val="Standardnpsmoodstavce"/>
    <w:uiPriority w:val="99"/>
    <w:semiHidden/>
    <w:rPr>
      <w:color w:val="808080"/>
    </w:rPr>
  </w:style>
  <w:style w:type="paragraph" w:customStyle="1" w:styleId="5varianta">
    <w:name w:val="5varianta"/>
    <w:basedOn w:val="Normln"/>
    <w:qFormat/>
    <w:pPr>
      <w:keepNext/>
      <w:shd w:val="clear" w:color="auto" w:fill="FFFF00"/>
      <w:spacing w:before="360" w:after="120"/>
      <w:jc w:val="both"/>
    </w:pPr>
    <w:rPr>
      <w:rFonts w:ascii="Calibri" w:eastAsia="Calibri" w:hAnsi="Calibri"/>
      <w:b/>
      <w:i/>
      <w:sz w:val="22"/>
      <w:szCs w:val="22"/>
      <w:u w:val="single"/>
      <w:lang w:eastAsia="en-US"/>
    </w:rPr>
  </w:style>
  <w:style w:type="paragraph" w:styleId="Odstavecseseznamem">
    <w:name w:val="List Paragraph"/>
    <w:aliases w:val="List Paragraph (Czech Tourism),List Paragraph1,Nad,Odstavec cíl se seznamem,Odstavec se seznamem5,Odstavec_muj"/>
    <w:basedOn w:val="Normln"/>
    <w:link w:val="OdstavecseseznamemChar"/>
    <w:uiPriority w:val="34"/>
    <w:qFormat/>
    <w:pPr>
      <w:ind w:left="720"/>
      <w:contextualSpacing/>
    </w:pPr>
  </w:style>
  <w:style w:type="character" w:customStyle="1" w:styleId="OdstavecseseznamemChar">
    <w:name w:val="Odstavec se seznamem Char"/>
    <w:aliases w:val="List Paragraph (Czech Tourism) Char,List Paragraph1 Char,Nad Char,Odstavec cíl se seznamem Char,Odstavec se seznamem5 Char,Odstavec_muj Char"/>
    <w:link w:val="Odstavecseseznamem"/>
    <w:uiPriority w:val="34"/>
    <w:locked/>
    <w:rPr>
      <w:rFonts w:ascii="Times New Roman" w:eastAsia="Times New Roman" w:hAnsi="Times New Roman" w:cs="Times New Roman"/>
      <w:sz w:val="20"/>
      <w:szCs w:val="20"/>
      <w:lang w:eastAsia="cs-CZ"/>
    </w:rPr>
  </w:style>
  <w:style w:type="character" w:customStyle="1" w:styleId="Nadpis1Char">
    <w:name w:val="Nadpis 1 Char"/>
    <w:basedOn w:val="Standardnpsmoodstavce"/>
    <w:link w:val="Nadpis1"/>
    <w:rPr>
      <w:rFonts w:ascii="Calibri" w:eastAsia="Times New Roman" w:hAnsi="Calibri" w:cs="Times New Roman"/>
      <w:b/>
      <w:sz w:val="22"/>
      <w:szCs w:val="20"/>
      <w:lang w:eastAsia="ar-SA"/>
    </w:rPr>
  </w:style>
  <w:style w:type="character" w:styleId="Odkaznakoment">
    <w:name w:val="annotation reference"/>
    <w:basedOn w:val="Standardnpsmoodstavce"/>
    <w:uiPriority w:val="99"/>
    <w:unhideWhenUsed/>
    <w:rPr>
      <w:sz w:val="16"/>
      <w:szCs w:val="16"/>
    </w:rPr>
  </w:style>
  <w:style w:type="paragraph" w:styleId="Textkomente">
    <w:name w:val="annotation text"/>
    <w:basedOn w:val="Normln"/>
    <w:link w:val="TextkomenteChar"/>
    <w:uiPriority w:val="99"/>
    <w:semiHidden/>
    <w:unhideWhenUsed/>
  </w:style>
  <w:style w:type="character" w:customStyle="1" w:styleId="TextkomenteChar">
    <w:name w:val="Text komentáře Char"/>
    <w:basedOn w:val="Standardnpsmoodstavce"/>
    <w:link w:val="Textkomente"/>
    <w:uiPriority w:val="99"/>
    <w:semiHidden/>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Pr>
      <w:b/>
      <w:bCs/>
    </w:rPr>
  </w:style>
  <w:style w:type="character" w:customStyle="1" w:styleId="PedmtkomenteChar">
    <w:name w:val="Předmět komentáře Char"/>
    <w:basedOn w:val="TextkomenteChar"/>
    <w:link w:val="Pedmtkomente"/>
    <w:uiPriority w:val="99"/>
    <w:semiHidden/>
    <w:rPr>
      <w:rFonts w:ascii="Times New Roman" w:eastAsia="Times New Roman" w:hAnsi="Times New Roman" w:cs="Times New Roman"/>
      <w:b/>
      <w:bCs/>
      <w:sz w:val="20"/>
      <w:szCs w:val="20"/>
      <w:lang w:eastAsia="cs-CZ"/>
    </w:rPr>
  </w:style>
  <w:style w:type="paragraph" w:customStyle="1" w:styleId="lnek">
    <w:name w:val="Článek"/>
    <w:basedOn w:val="Normln"/>
    <w:next w:val="OdstavecII"/>
    <w:qFormat/>
    <w:pPr>
      <w:keepNext/>
      <w:numPr>
        <w:numId w:val="6"/>
      </w:numPr>
      <w:spacing w:before="600" w:after="360" w:line="276" w:lineRule="auto"/>
      <w:jc w:val="center"/>
      <w:outlineLvl w:val="0"/>
    </w:pPr>
    <w:rPr>
      <w:rFonts w:ascii="Arial Narrow" w:eastAsia="Calibri" w:hAnsi="Arial Narrow"/>
      <w:b/>
      <w:color w:val="000000" w:themeColor="text1"/>
      <w:sz w:val="22"/>
      <w:szCs w:val="22"/>
      <w:lang w:eastAsia="en-US"/>
    </w:rPr>
  </w:style>
  <w:style w:type="paragraph" w:customStyle="1" w:styleId="OdstavecII">
    <w:name w:val="Odstavec_II"/>
    <w:basedOn w:val="Nadpis1"/>
    <w:next w:val="Psmeno"/>
    <w:qFormat/>
    <w:pPr>
      <w:keepLines w:val="0"/>
      <w:numPr>
        <w:ilvl w:val="1"/>
        <w:numId w:val="6"/>
      </w:numPr>
      <w:spacing w:after="120" w:line="276" w:lineRule="auto"/>
      <w:jc w:val="both"/>
    </w:pPr>
    <w:rPr>
      <w:rFonts w:ascii="Arial Narrow" w:eastAsia="Calibri" w:hAnsi="Arial Narrow"/>
      <w:b w:val="0"/>
      <w:color w:val="000000"/>
      <w:szCs w:val="22"/>
      <w:lang w:eastAsia="en-US"/>
    </w:rPr>
  </w:style>
  <w:style w:type="paragraph" w:customStyle="1" w:styleId="Psmeno">
    <w:name w:val="Písmeno"/>
    <w:basedOn w:val="Nadpis1"/>
    <w:qFormat/>
    <w:pPr>
      <w:keepNext w:val="0"/>
      <w:keepLines w:val="0"/>
      <w:widowControl w:val="0"/>
      <w:numPr>
        <w:ilvl w:val="3"/>
        <w:numId w:val="6"/>
      </w:numPr>
      <w:tabs>
        <w:tab w:val="clear" w:pos="855"/>
        <w:tab w:val="num" w:pos="1134"/>
      </w:tabs>
      <w:spacing w:after="120" w:line="276" w:lineRule="auto"/>
      <w:jc w:val="both"/>
    </w:pPr>
    <w:rPr>
      <w:rFonts w:ascii="Arial Narrow" w:eastAsia="Calibri" w:hAnsi="Arial Narrow" w:cs="Arial"/>
      <w:b w:val="0"/>
      <w:bCs/>
      <w:kern w:val="32"/>
      <w:szCs w:val="22"/>
      <w:lang w:eastAsia="cs-CZ"/>
    </w:rPr>
  </w:style>
  <w:style w:type="paragraph" w:customStyle="1" w:styleId="Bod">
    <w:name w:val="Bod"/>
    <w:basedOn w:val="Normln"/>
    <w:next w:val="FormtovanvHTML"/>
    <w:qFormat/>
    <w:pPr>
      <w:numPr>
        <w:ilvl w:val="4"/>
        <w:numId w:val="6"/>
      </w:numPr>
      <w:spacing w:after="120" w:line="276" w:lineRule="auto"/>
      <w:jc w:val="both"/>
    </w:pPr>
    <w:rPr>
      <w:rFonts w:ascii="Arial Narrow" w:hAnsi="Arial Narrow"/>
      <w:snapToGrid w:val="0"/>
      <w:color w:val="000000" w:themeColor="text1"/>
      <w:sz w:val="22"/>
      <w:szCs w:val="22"/>
    </w:rPr>
  </w:style>
  <w:style w:type="paragraph" w:customStyle="1" w:styleId="TOdstavecII">
    <w:name w:val="T_Odstavec_II"/>
    <w:basedOn w:val="OdstavecII"/>
    <w:pPr>
      <w:numPr>
        <w:ilvl w:val="2"/>
      </w:numPr>
    </w:pPr>
    <w:rPr>
      <w:b/>
    </w:rPr>
  </w:style>
  <w:style w:type="paragraph" w:styleId="FormtovanvHTML">
    <w:name w:val="HTML Preformatted"/>
    <w:basedOn w:val="Normln"/>
    <w:link w:val="FormtovanvHTMLChar"/>
    <w:uiPriority w:val="99"/>
    <w:semiHidden/>
    <w:unhideWhenUsed/>
    <w:rPr>
      <w:rFonts w:ascii="Consolas" w:hAnsi="Consolas"/>
    </w:rPr>
  </w:style>
  <w:style w:type="character" w:customStyle="1" w:styleId="FormtovanvHTMLChar">
    <w:name w:val="Formátovaný v HTML Char"/>
    <w:basedOn w:val="Standardnpsmoodstavce"/>
    <w:link w:val="FormtovanvHTML"/>
    <w:uiPriority w:val="99"/>
    <w:semiHidden/>
    <w:rPr>
      <w:rFonts w:ascii="Consolas" w:eastAsia="Times New Roman" w:hAnsi="Consolas" w:cs="Times New Roman"/>
      <w:sz w:val="20"/>
      <w:szCs w:val="20"/>
      <w:lang w:eastAsia="cs-CZ"/>
    </w:rPr>
  </w:style>
  <w:style w:type="paragraph" w:customStyle="1" w:styleId="Odstavecseseznamem1">
    <w:name w:val="Odstavec se seznamem1"/>
    <w:basedOn w:val="Normln"/>
    <w:uiPriority w:val="99"/>
    <w:pPr>
      <w:ind w:left="720"/>
      <w:contextualSpacing/>
    </w:pPr>
    <w:rPr>
      <w:rFonts w:ascii="Calibri" w:eastAsia="Calibri" w:hAnsi="Calibri"/>
    </w:rPr>
  </w:style>
  <w:style w:type="paragraph" w:customStyle="1" w:styleId="Odstavec">
    <w:name w:val="Odstavec"/>
    <w:basedOn w:val="Zkladntext"/>
    <w:pPr>
      <w:widowControl w:val="0"/>
      <w:suppressAutoHyphens/>
      <w:overflowPunct w:val="0"/>
      <w:autoSpaceDE w:val="0"/>
      <w:spacing w:after="0"/>
      <w:ind w:firstLine="539"/>
      <w:jc w:val="both"/>
      <w:textAlignment w:val="baseline"/>
    </w:pPr>
    <w:rPr>
      <w:color w:val="000000"/>
      <w:lang w:val="x-none" w:eastAsia="ar-SA"/>
    </w:rPr>
  </w:style>
  <w:style w:type="paragraph" w:styleId="Zkladntext">
    <w:name w:val="Body Text"/>
    <w:basedOn w:val="Normln"/>
    <w:link w:val="ZkladntextChar"/>
    <w:uiPriority w:val="99"/>
    <w:semiHidden/>
    <w:unhideWhenUsed/>
    <w:pPr>
      <w:spacing w:after="120"/>
    </w:pPr>
  </w:style>
  <w:style w:type="character" w:customStyle="1" w:styleId="ZkladntextChar">
    <w:name w:val="Základní text Char"/>
    <w:basedOn w:val="Standardnpsmoodstavce"/>
    <w:link w:val="Zkladntext"/>
    <w:uiPriority w:val="99"/>
    <w:semiHidden/>
    <w:rPr>
      <w:rFonts w:ascii="Times New Roman" w:eastAsia="Times New Roman" w:hAnsi="Times New Roman" w:cs="Times New Roman"/>
      <w:sz w:val="20"/>
      <w:szCs w:val="20"/>
      <w:lang w:eastAsia="cs-CZ"/>
    </w:rPr>
  </w:style>
  <w:style w:type="character" w:customStyle="1" w:styleId="Nadpis2CharChar">
    <w:name w:val="Nadpis 2 Char Char"/>
    <w:rPr>
      <w:noProof w:val="0"/>
      <w:sz w:val="24"/>
      <w:lang w:val="cs-CZ" w:eastAsia="cs-CZ" w:bidi="ar-SA"/>
    </w:rPr>
  </w:style>
  <w:style w:type="paragraph" w:styleId="Zkladntext2">
    <w:name w:val="Body Text 2"/>
    <w:basedOn w:val="Normln"/>
    <w:link w:val="Zkladntext2Char"/>
    <w:uiPriority w:val="99"/>
    <w:unhideWhenUsed/>
    <w:pPr>
      <w:spacing w:after="120" w:line="480" w:lineRule="auto"/>
    </w:pPr>
  </w:style>
  <w:style w:type="character" w:customStyle="1" w:styleId="Zkladntext2Char">
    <w:name w:val="Základní text 2 Char"/>
    <w:basedOn w:val="Standardnpsmoodstavce"/>
    <w:link w:val="Zkladntext2"/>
    <w:uiPriority w:val="99"/>
    <w:rPr>
      <w:rFonts w:ascii="Times New Roman" w:eastAsia="Times New Roman" w:hAnsi="Times New Roman" w:cs="Times New Roman"/>
      <w:sz w:val="20"/>
      <w:szCs w:val="20"/>
      <w:lang w:eastAsia="cs-CZ"/>
    </w:rPr>
  </w:style>
  <w:style w:type="paragraph" w:styleId="Textpoznpodarou">
    <w:name w:val="footnote text"/>
    <w:basedOn w:val="Normln"/>
    <w:link w:val="TextpoznpodarouChar"/>
    <w:uiPriority w:val="99"/>
    <w:semiHidden/>
    <w:unhideWhenUsed/>
  </w:style>
  <w:style w:type="character" w:customStyle="1" w:styleId="TextpoznpodarouChar">
    <w:name w:val="Text pozn. pod čarou Char"/>
    <w:basedOn w:val="Standardnpsmoodstavce"/>
    <w:link w:val="Textpoznpodarou"/>
    <w:uiPriority w:val="99"/>
    <w:semiHidden/>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Pr>
      <w:vertAlign w:val="superscript"/>
    </w:rPr>
  </w:style>
  <w:style w:type="paragraph" w:styleId="Revize">
    <w:name w:val="Revision"/>
    <w:hidden/>
    <w:uiPriority w:val="99"/>
    <w:semiHidden/>
    <w:rPr>
      <w:rFonts w:ascii="Times New Roman" w:eastAsia="Times New Roman" w:hAnsi="Times New Roman" w:cs="Times New Roman"/>
      <w:sz w:val="20"/>
      <w:szCs w:val="20"/>
      <w:lang w:eastAsia="cs-CZ"/>
    </w:rPr>
  </w:style>
  <w:style w:type="character" w:styleId="Sledovanodkaz">
    <w:name w:val="FollowedHyperlink"/>
    <w:basedOn w:val="Standardnpsmoodstavce"/>
    <w:uiPriority w:val="99"/>
    <w:semiHidden/>
    <w:unhideWhenUsed/>
    <w:rPr>
      <w:color w:val="954F72" w:themeColor="followedHyperlink"/>
      <w:u w:val="single"/>
    </w:rPr>
  </w:style>
  <w:style w:type="paragraph" w:styleId="Textbubliny">
    <w:name w:val="Balloon Text"/>
    <w:basedOn w:val="Normln"/>
    <w:link w:val="TextbublinyChar"/>
    <w:uiPriority w:val="99"/>
    <w:semiHidden/>
    <w:unhideWhenUsed/>
    <w:rPr>
      <w:rFonts w:ascii="Tahoma" w:hAnsi="Tahoma" w:cs="Tahoma"/>
      <w:sz w:val="16"/>
      <w:szCs w:val="16"/>
    </w:rPr>
  </w:style>
  <w:style w:type="character" w:customStyle="1" w:styleId="TextbublinyChar">
    <w:name w:val="Text bubliny Char"/>
    <w:basedOn w:val="Standardnpsmoodstavce"/>
    <w:link w:val="Textbubliny"/>
    <w:uiPriority w:val="99"/>
    <w:semiHidden/>
    <w:rPr>
      <w:rFonts w:ascii="Tahoma" w:eastAsia="Times New Roman" w:hAnsi="Tahoma" w:cs="Tahoma"/>
      <w:sz w:val="16"/>
      <w:szCs w:val="16"/>
      <w:lang w:eastAsia="cs-CZ"/>
    </w:rPr>
  </w:style>
  <w:style w:type="character" w:customStyle="1" w:styleId="Nevyeenzmnka2">
    <w:name w:val="Nevyřešená zmínka2"/>
    <w:basedOn w:val="Standardnpsmoodstavce"/>
    <w:uiPriority w:val="99"/>
    <w:semiHidden/>
    <w:unhideWhenUsed/>
    <w:rPr>
      <w:color w:val="605E5C"/>
      <w:shd w:val="clear" w:color="auto" w:fill="E1DFDD"/>
    </w:rPr>
  </w:style>
  <w:style w:type="paragraph" w:customStyle="1" w:styleId="SML111">
    <w:name w:val="!SML 1.1.1."/>
    <w:basedOn w:val="Normln"/>
    <w:link w:val="SML111Char"/>
    <w:qFormat/>
    <w:pPr>
      <w:spacing w:before="120" w:after="120"/>
      <w:jc w:val="both"/>
      <w:outlineLvl w:val="1"/>
    </w:pPr>
    <w:rPr>
      <w:rFonts w:ascii="Calibri" w:hAnsi="Calibri" w:cs="Arial"/>
      <w:sz w:val="22"/>
      <w:szCs w:val="22"/>
      <w:shd w:val="clear" w:color="auto" w:fill="FFFFFF"/>
      <w:lang w:eastAsia="ar-SA"/>
    </w:rPr>
  </w:style>
  <w:style w:type="character" w:customStyle="1" w:styleId="SML111Char">
    <w:name w:val="!SML 1.1.1. Char"/>
    <w:basedOn w:val="Standardnpsmoodstavce"/>
    <w:link w:val="SML111"/>
    <w:rPr>
      <w:rFonts w:ascii="Calibri" w:eastAsia="Times New Roman" w:hAnsi="Calibri" w:cs="Arial"/>
      <w:sz w:val="22"/>
      <w:szCs w:val="22"/>
      <w:lang w:eastAsia="ar-SA"/>
    </w:rPr>
  </w:style>
  <w:style w:type="paragraph" w:customStyle="1" w:styleId="Default">
    <w:name w:val="Default"/>
    <w:pPr>
      <w:autoSpaceDE w:val="0"/>
      <w:autoSpaceDN w:val="0"/>
      <w:adjustRightInd w:val="0"/>
    </w:pPr>
    <w:rPr>
      <w:rFonts w:ascii="Arial" w:hAnsi="Arial" w:cs="Arial"/>
      <w:color w:val="000000"/>
    </w:rPr>
  </w:style>
  <w:style w:type="character" w:styleId="Nevyeenzmnka">
    <w:name w:val="Unresolved Mention"/>
    <w:basedOn w:val="Standardnpsmoodstavce"/>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052964">
      <w:bodyDiv w:val="1"/>
      <w:marLeft w:val="0"/>
      <w:marRight w:val="0"/>
      <w:marTop w:val="0"/>
      <w:marBottom w:val="0"/>
      <w:divBdr>
        <w:top w:val="none" w:sz="0" w:space="0" w:color="auto"/>
        <w:left w:val="none" w:sz="0" w:space="0" w:color="auto"/>
        <w:bottom w:val="none" w:sz="0" w:space="0" w:color="auto"/>
        <w:right w:val="none" w:sz="0" w:space="0" w:color="auto"/>
      </w:divBdr>
    </w:div>
    <w:div w:id="821040079">
      <w:bodyDiv w:val="1"/>
      <w:marLeft w:val="0"/>
      <w:marRight w:val="0"/>
      <w:marTop w:val="0"/>
      <w:marBottom w:val="0"/>
      <w:divBdr>
        <w:top w:val="none" w:sz="0" w:space="0" w:color="auto"/>
        <w:left w:val="none" w:sz="0" w:space="0" w:color="auto"/>
        <w:bottom w:val="none" w:sz="0" w:space="0" w:color="auto"/>
        <w:right w:val="none" w:sz="0" w:space="0" w:color="auto"/>
      </w:divBdr>
    </w:div>
    <w:div w:id="1160122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azky.zdarns.cz/vz00001085"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8C2C914909E48F2BC3329279D8125F7"/>
        <w:category>
          <w:name w:val="Obecné"/>
          <w:gallery w:val="placeholder"/>
        </w:category>
        <w:types>
          <w:type w:val="bbPlcHdr"/>
        </w:types>
        <w:behaviors>
          <w:behavior w:val="content"/>
        </w:behaviors>
        <w:guid w:val="{A278067F-086F-4EA1-85F0-753AD7B2343E}"/>
      </w:docPartPr>
      <w:docPartBody>
        <w:p>
          <w:pPr>
            <w:pStyle w:val="48C2C914909E48F2BC3329279D8125F7"/>
          </w:pPr>
          <w:r>
            <w:rPr>
              <w:rStyle w:val="Zstupntext"/>
              <w:highlight w:val="yellow"/>
            </w:rPr>
            <w:t>zvolte položku</w:t>
          </w:r>
        </w:p>
      </w:docPartBody>
    </w:docPart>
    <w:docPart>
      <w:docPartPr>
        <w:name w:val="CE671E1733A449808DBDF8EF758BD26E"/>
        <w:category>
          <w:name w:val="Obecné"/>
          <w:gallery w:val="placeholder"/>
        </w:category>
        <w:types>
          <w:type w:val="bbPlcHdr"/>
        </w:types>
        <w:behaviors>
          <w:behavior w:val="content"/>
        </w:behaviors>
        <w:guid w:val="{0193DFFC-F139-47A1-A86E-98A93B509CF4}"/>
      </w:docPartPr>
      <w:docPartBody>
        <w:p>
          <w:pPr>
            <w:pStyle w:val="CE671E1733A449808DBDF8EF758BD26E"/>
          </w:pPr>
          <w:r>
            <w:rPr>
              <w:rStyle w:val="Zstupntext"/>
              <w:highlight w:val="yellow"/>
            </w:rPr>
            <w:t>zvolte položku</w:t>
          </w:r>
        </w:p>
      </w:docPartBody>
    </w:docPart>
    <w:docPart>
      <w:docPartPr>
        <w:name w:val="EB77C08341CA45E1A8F63CEEC1BC44FB"/>
        <w:category>
          <w:name w:val="Obecné"/>
          <w:gallery w:val="placeholder"/>
        </w:category>
        <w:types>
          <w:type w:val="bbPlcHdr"/>
        </w:types>
        <w:behaviors>
          <w:behavior w:val="content"/>
        </w:behaviors>
        <w:guid w:val="{4BED597F-89F9-4FDA-AC85-AB494EA82328}"/>
      </w:docPartPr>
      <w:docPartBody>
        <w:p>
          <w:pPr>
            <w:pStyle w:val="EB77C08341CA45E1A8F63CEEC1BC44FB"/>
          </w:pPr>
          <w:r>
            <w:rPr>
              <w:rStyle w:val="Zstupntext"/>
              <w:highlight w:val="yellow"/>
            </w:rPr>
            <w:t>zvolte položku</w:t>
          </w:r>
        </w:p>
      </w:docPartBody>
    </w:docPart>
    <w:docPart>
      <w:docPartPr>
        <w:name w:val="699967E19DC14CDA9232E40CB40E9899"/>
        <w:category>
          <w:name w:val="Obecné"/>
          <w:gallery w:val="placeholder"/>
        </w:category>
        <w:types>
          <w:type w:val="bbPlcHdr"/>
        </w:types>
        <w:behaviors>
          <w:behavior w:val="content"/>
        </w:behaviors>
        <w:guid w:val="{E25FCC15-57EF-4EC1-8C10-012ABFABB34D}"/>
      </w:docPartPr>
      <w:docPartBody>
        <w:p>
          <w:pPr>
            <w:pStyle w:val="699967E19DC14CDA9232E40CB40E9899"/>
          </w:pPr>
          <w:r>
            <w:rPr>
              <w:rStyle w:val="Zstupntext"/>
              <w:highlight w:val="yellow"/>
            </w:rPr>
            <w:t>zvolte položku</w:t>
          </w:r>
        </w:p>
      </w:docPartBody>
    </w:docPart>
    <w:docPart>
      <w:docPartPr>
        <w:name w:val="36A6DF31C6614A268CE928748B296415"/>
        <w:category>
          <w:name w:val="Obecné"/>
          <w:gallery w:val="placeholder"/>
        </w:category>
        <w:types>
          <w:type w:val="bbPlcHdr"/>
        </w:types>
        <w:behaviors>
          <w:behavior w:val="content"/>
        </w:behaviors>
        <w:guid w:val="{DF29D7EA-15FE-4E3B-B857-D49BD4D544CD}"/>
      </w:docPartPr>
      <w:docPartBody>
        <w:p>
          <w:pPr>
            <w:pStyle w:val="36A6DF31C6614A268CE928748B296415"/>
          </w:pPr>
          <w:r>
            <w:rPr>
              <w:rStyle w:val="Zstupntext"/>
              <w:highlight w:val="yellow"/>
            </w:rPr>
            <w:t>zvolte položku</w:t>
          </w:r>
        </w:p>
      </w:docPartBody>
    </w:docPart>
    <w:docPart>
      <w:docPartPr>
        <w:name w:val="B351BE7B725543979141C7B268E2A320"/>
        <w:category>
          <w:name w:val="Obecné"/>
          <w:gallery w:val="placeholder"/>
        </w:category>
        <w:types>
          <w:type w:val="bbPlcHdr"/>
        </w:types>
        <w:behaviors>
          <w:behavior w:val="content"/>
        </w:behaviors>
        <w:guid w:val="{9FCEDE57-7169-4622-A00B-2EB6D8B5D87B}"/>
      </w:docPartPr>
      <w:docPartBody>
        <w:p>
          <w:pPr>
            <w:pStyle w:val="B351BE7B725543979141C7B268E2A320"/>
          </w:pPr>
          <w:r>
            <w:rPr>
              <w:rStyle w:val="Zstupntext"/>
            </w:rPr>
            <w:t>zvolte položku.</w:t>
          </w:r>
        </w:p>
      </w:docPartBody>
    </w:docPart>
    <w:docPart>
      <w:docPartPr>
        <w:name w:val="8A1497EF82214941ACCF0F06C1AFC24F"/>
        <w:category>
          <w:name w:val="Obecné"/>
          <w:gallery w:val="placeholder"/>
        </w:category>
        <w:types>
          <w:type w:val="bbPlcHdr"/>
        </w:types>
        <w:behaviors>
          <w:behavior w:val="content"/>
        </w:behaviors>
        <w:guid w:val="{12920508-83A8-49A4-A910-A7C966FDA401}"/>
      </w:docPartPr>
      <w:docPartBody>
        <w:p>
          <w:pPr>
            <w:pStyle w:val="8A1497EF82214941ACCF0F06C1AFC24F"/>
          </w:pPr>
          <w:r>
            <w:rPr>
              <w:rStyle w:val="Zstupntext"/>
            </w:rPr>
            <w:t>zvolte položku.</w:t>
          </w:r>
        </w:p>
      </w:docPartBody>
    </w:docPart>
    <w:docPart>
      <w:docPartPr>
        <w:name w:val="ACE1AB6A2DAD4034A38E958B7645B64A"/>
        <w:category>
          <w:name w:val="Obecné"/>
          <w:gallery w:val="placeholder"/>
        </w:category>
        <w:types>
          <w:type w:val="bbPlcHdr"/>
        </w:types>
        <w:behaviors>
          <w:behavior w:val="content"/>
        </w:behaviors>
        <w:guid w:val="{7A254BEA-A0A2-492B-AEBE-2B355FE75ED7}"/>
      </w:docPartPr>
      <w:docPartBody>
        <w:p>
          <w:pPr>
            <w:pStyle w:val="ACE1AB6A2DAD4034A38E958B7645B64A"/>
          </w:pPr>
          <w:r>
            <w:rPr>
              <w:rStyle w:val="Zstupntext"/>
              <w:highlight w:val="yellow"/>
            </w:rPr>
            <w:t>zvolte položku</w:t>
          </w:r>
        </w:p>
      </w:docPartBody>
    </w:docPart>
    <w:docPart>
      <w:docPartPr>
        <w:name w:val="0D0750934BE34D898A918A7198DA1844"/>
        <w:category>
          <w:name w:val="Obecné"/>
          <w:gallery w:val="placeholder"/>
        </w:category>
        <w:types>
          <w:type w:val="bbPlcHdr"/>
        </w:types>
        <w:behaviors>
          <w:behavior w:val="content"/>
        </w:behaviors>
        <w:guid w:val="{86C319BF-802E-4561-8185-2FB6BFCE406A}"/>
      </w:docPartPr>
      <w:docPartBody>
        <w:p>
          <w:pPr>
            <w:pStyle w:val="0D0750934BE34D898A918A7198DA1844"/>
          </w:pPr>
          <w:r>
            <w:rPr>
              <w:rStyle w:val="Zstupntext"/>
              <w:highlight w:val="yellow"/>
            </w:rPr>
            <w:t>zvolte položku</w:t>
          </w:r>
        </w:p>
      </w:docPartBody>
    </w:docPart>
    <w:docPart>
      <w:docPartPr>
        <w:name w:val="72D475FF08AE460790DE6C2C2AC38885"/>
        <w:category>
          <w:name w:val="Obecné"/>
          <w:gallery w:val="placeholder"/>
        </w:category>
        <w:types>
          <w:type w:val="bbPlcHdr"/>
        </w:types>
        <w:behaviors>
          <w:behavior w:val="content"/>
        </w:behaviors>
        <w:guid w:val="{2EB7A51B-BFF4-4097-BFCE-074424698FC3}"/>
      </w:docPartPr>
      <w:docPartBody>
        <w:p>
          <w:pPr>
            <w:pStyle w:val="72D475FF08AE460790DE6C2C2AC38885"/>
          </w:pPr>
          <w:r>
            <w:rPr>
              <w:rStyle w:val="Zstupntext"/>
              <w:highlight w:val="yellow"/>
            </w:rPr>
            <w:t>zvolte položku</w:t>
          </w:r>
        </w:p>
      </w:docPartBody>
    </w:docPart>
    <w:docPart>
      <w:docPartPr>
        <w:name w:val="86EFEBE3FC17439C8F7225791710A07A"/>
        <w:category>
          <w:name w:val="Obecné"/>
          <w:gallery w:val="placeholder"/>
        </w:category>
        <w:types>
          <w:type w:val="bbPlcHdr"/>
        </w:types>
        <w:behaviors>
          <w:behavior w:val="content"/>
        </w:behaviors>
        <w:guid w:val="{AD370A89-83DB-4207-86F9-CC45CA06099F}"/>
      </w:docPartPr>
      <w:docPartBody>
        <w:p>
          <w:pPr>
            <w:pStyle w:val="86EFEBE3FC17439C8F7225791710A07A"/>
          </w:pPr>
          <w:r>
            <w:rPr>
              <w:rStyle w:val="Zstupntext"/>
              <w:highlight w:val="yellow"/>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Pr>
      <w:color w:val="808080"/>
    </w:rPr>
  </w:style>
  <w:style w:type="paragraph" w:customStyle="1" w:styleId="48C2C914909E48F2BC3329279D8125F7">
    <w:name w:val="48C2C914909E48F2BC3329279D8125F7"/>
  </w:style>
  <w:style w:type="paragraph" w:customStyle="1" w:styleId="CE671E1733A449808DBDF8EF758BD26E">
    <w:name w:val="CE671E1733A449808DBDF8EF758BD26E"/>
  </w:style>
  <w:style w:type="paragraph" w:customStyle="1" w:styleId="EB77C08341CA45E1A8F63CEEC1BC44FB">
    <w:name w:val="EB77C08341CA45E1A8F63CEEC1BC44FB"/>
  </w:style>
  <w:style w:type="paragraph" w:customStyle="1" w:styleId="699967E19DC14CDA9232E40CB40E9899">
    <w:name w:val="699967E19DC14CDA9232E40CB40E9899"/>
  </w:style>
  <w:style w:type="paragraph" w:customStyle="1" w:styleId="36A6DF31C6614A268CE928748B296415">
    <w:name w:val="36A6DF31C6614A268CE928748B296415"/>
  </w:style>
  <w:style w:type="paragraph" w:customStyle="1" w:styleId="B351BE7B725543979141C7B268E2A320">
    <w:name w:val="B351BE7B725543979141C7B268E2A320"/>
  </w:style>
  <w:style w:type="paragraph" w:customStyle="1" w:styleId="8A1497EF82214941ACCF0F06C1AFC24F">
    <w:name w:val="8A1497EF82214941ACCF0F06C1AFC24F"/>
  </w:style>
  <w:style w:type="paragraph" w:customStyle="1" w:styleId="ACE1AB6A2DAD4034A38E958B7645B64A">
    <w:name w:val="ACE1AB6A2DAD4034A38E958B7645B64A"/>
  </w:style>
  <w:style w:type="paragraph" w:customStyle="1" w:styleId="0D0750934BE34D898A918A7198DA1844">
    <w:name w:val="0D0750934BE34D898A918A7198DA1844"/>
  </w:style>
  <w:style w:type="paragraph" w:customStyle="1" w:styleId="72D475FF08AE460790DE6C2C2AC38885">
    <w:name w:val="72D475FF08AE460790DE6C2C2AC38885"/>
  </w:style>
  <w:style w:type="paragraph" w:customStyle="1" w:styleId="86EFEBE3FC17439C8F7225791710A07A">
    <w:name w:val="86EFEBE3FC17439C8F7225791710A0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A89F94-FC99-408A-A382-48B4784D6A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1568</TotalTime>
  <Pages>23</Pages>
  <Words>8629</Words>
  <Characters>50916</Characters>
  <Application>Microsoft Office Word</Application>
  <DocSecurity>0</DocSecurity>
  <Lines>424</Lines>
  <Paragraphs>118</Paragraphs>
  <ScaleCrop>false</ScaleCrop>
  <HeadingPairs>
    <vt:vector size="2" baseType="variant">
      <vt:variant>
        <vt:lpstr>Název</vt:lpstr>
      </vt:variant>
      <vt:variant>
        <vt:i4>1</vt:i4>
      </vt:variant>
    </vt:vector>
  </HeadingPairs>
  <TitlesOfParts>
    <vt:vector size="1" baseType="lpstr">
      <vt:lpstr/>
    </vt:vector>
  </TitlesOfParts>
  <Company>Advokátní kancelář SEDLÁČEK</Company>
  <LinksUpToDate>false</LinksUpToDate>
  <CharactersWithSpaces>59427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Sedláček</dc:creator>
  <cp:lastModifiedBy>Kotoučková Jana Bc. DiS.</cp:lastModifiedBy>
  <cp:revision>57</cp:revision>
  <cp:lastPrinted>2025-01-22T12:33:00Z</cp:lastPrinted>
  <dcterms:created xsi:type="dcterms:W3CDTF">2023-12-11T18:02:00Z</dcterms:created>
  <dcterms:modified xsi:type="dcterms:W3CDTF">2025-04-16T10:30:00Z</dcterms:modified>
</cp:coreProperties>
</file>