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24104" w14:textId="77777777" w:rsidR="00331BF2" w:rsidRDefault="00000000">
      <w:pPr>
        <w:pStyle w:val="2nesltext"/>
        <w:spacing w:before="240"/>
        <w:contextualSpacing/>
        <w:jc w:val="center"/>
        <w:rPr>
          <w:rFonts w:ascii="Arial" w:hAnsi="Arial" w:cs="Arial"/>
          <w:b/>
          <w:sz w:val="28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 xml:space="preserve">Příloha č. </w:t>
      </w:r>
      <w:r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  <w:lang w:eastAsia="cs-CZ"/>
        </w:rPr>
        <w:t xml:space="preserve"> </w:t>
      </w:r>
      <w:r>
        <w:rPr>
          <w:rFonts w:ascii="Arial" w:hAnsi="Arial" w:cs="Arial"/>
          <w:b/>
          <w:sz w:val="28"/>
          <w:lang w:eastAsia="cs-CZ"/>
        </w:rPr>
        <w:t>Výzvy</w:t>
      </w:r>
    </w:p>
    <w:p w14:paraId="3834FC5D" w14:textId="77777777" w:rsidR="00331BF2" w:rsidRDefault="00000000">
      <w:pPr>
        <w:pStyle w:val="2nesltext"/>
        <w:spacing w:before="600"/>
        <w:jc w:val="center"/>
        <w:rPr>
          <w:rFonts w:ascii="Arial" w:hAnsi="Arial" w:cs="Arial"/>
          <w:lang w:eastAsia="cs-CZ"/>
        </w:rPr>
      </w:pPr>
      <w:r>
        <w:rPr>
          <w:rFonts w:ascii="Arial" w:hAnsi="Arial" w:cs="Arial"/>
          <w:b/>
          <w:sz w:val="28"/>
          <w:lang w:eastAsia="cs-CZ"/>
        </w:rPr>
        <w:t>Čestné prohlášení o způsobilosti a kvalifikaci</w:t>
      </w:r>
    </w:p>
    <w:p w14:paraId="63C24151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Dodavatel </w:t>
      </w:r>
      <w:r>
        <w:rPr>
          <w:rFonts w:ascii="Arial" w:hAnsi="Arial" w:cs="Arial"/>
          <w:b/>
          <w:highlight w:val="yellow"/>
          <w:lang w:eastAsia="cs-CZ"/>
        </w:rPr>
        <w:fldChar w:fldCharType="begin"/>
      </w:r>
      <w:r>
        <w:rPr>
          <w:rFonts w:ascii="Arial" w:hAnsi="Arial" w:cs="Arial"/>
          <w:b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b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 xml:space="preserve">, IČ: </w:t>
      </w:r>
      <w:r>
        <w:rPr>
          <w:rFonts w:ascii="Arial" w:hAnsi="Arial" w:cs="Arial"/>
          <w:highlight w:val="yellow"/>
          <w:lang w:eastAsia="cs-CZ"/>
        </w:rPr>
        <w:fldChar w:fldCharType="begin"/>
      </w:r>
      <w:r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 xml:space="preserve">, se sídlem </w:t>
      </w:r>
      <w:r>
        <w:rPr>
          <w:rFonts w:ascii="Arial" w:hAnsi="Arial" w:cs="Arial"/>
          <w:highlight w:val="yellow"/>
          <w:lang w:eastAsia="cs-CZ"/>
        </w:rPr>
        <w:fldChar w:fldCharType="begin"/>
      </w:r>
      <w:r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>, PSČ </w:t>
      </w:r>
      <w:r>
        <w:rPr>
          <w:rFonts w:ascii="Arial" w:hAnsi="Arial" w:cs="Arial"/>
          <w:highlight w:val="yellow"/>
          <w:lang w:eastAsia="cs-CZ"/>
        </w:rPr>
        <w:fldChar w:fldCharType="begin"/>
      </w:r>
      <w:r>
        <w:rPr>
          <w:rFonts w:ascii="Arial" w:hAnsi="Arial" w:cs="Arial"/>
          <w:highlight w:val="yellow"/>
          <w:lang w:eastAsia="cs-CZ"/>
        </w:rPr>
        <w:instrText xml:space="preserve"> MACROBUTTON  AcceptConflict "[doplní účastník]" </w:instrText>
      </w:r>
      <w:r>
        <w:rPr>
          <w:rFonts w:ascii="Arial" w:hAnsi="Arial" w:cs="Arial"/>
          <w:highlight w:val="yellow"/>
          <w:lang w:eastAsia="cs-CZ"/>
        </w:rPr>
        <w:fldChar w:fldCharType="end"/>
      </w:r>
      <w:r>
        <w:rPr>
          <w:rFonts w:ascii="Arial" w:hAnsi="Arial" w:cs="Arial"/>
          <w:lang w:eastAsia="cs-CZ"/>
        </w:rPr>
        <w:t>, (dále jen „</w:t>
      </w:r>
      <w:r>
        <w:rPr>
          <w:rFonts w:ascii="Arial" w:hAnsi="Arial" w:cs="Arial"/>
          <w:b/>
          <w:i/>
          <w:lang w:eastAsia="cs-CZ"/>
        </w:rPr>
        <w:t>dodavatel</w:t>
      </w:r>
      <w:r>
        <w:rPr>
          <w:rFonts w:ascii="Arial" w:hAnsi="Arial" w:cs="Arial"/>
          <w:lang w:eastAsia="cs-CZ"/>
        </w:rPr>
        <w:t xml:space="preserve">“), jako účastník výběrového řízení veřejné zakázky s názvem </w:t>
      </w:r>
      <w:r>
        <w:rPr>
          <w:rFonts w:ascii="Arial" w:eastAsia="Times New Roman" w:hAnsi="Arial" w:cs="Arial"/>
          <w:b/>
          <w:szCs w:val="24"/>
          <w:lang w:eastAsia="cs-CZ"/>
        </w:rPr>
        <w:t>Vyhotovení popisů RTG snímků</w:t>
      </w:r>
      <w:r>
        <w:rPr>
          <w:rFonts w:ascii="Arial" w:hAnsi="Arial" w:cs="Arial"/>
          <w:lang w:eastAsia="cs-CZ"/>
        </w:rPr>
        <w:t>, tímto čestně prohlašuje, že splňuje podmínky způsobilosti a kvalifikaci požadované zadavatelem.</w:t>
      </w:r>
    </w:p>
    <w:p w14:paraId="2E50AFD8" w14:textId="77777777" w:rsidR="00331BF2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rPr>
          <w:rFonts w:ascii="Arial" w:hAnsi="Arial" w:cs="Arial"/>
        </w:rPr>
      </w:pPr>
      <w:r>
        <w:rPr>
          <w:rFonts w:ascii="Arial" w:hAnsi="Arial" w:cs="Arial"/>
          <w:b/>
        </w:rPr>
        <w:t>Základní způsobilost</w:t>
      </w:r>
    </w:p>
    <w:p w14:paraId="6876CF21" w14:textId="77777777" w:rsidR="00331BF2" w:rsidRDefault="00000000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 xml:space="preserve">Ve vztahu k základní způsobilosti </w:t>
      </w:r>
      <w:r>
        <w:rPr>
          <w:rFonts w:ascii="Arial" w:hAnsi="Arial" w:cs="Arial"/>
          <w:lang w:eastAsia="cs-CZ"/>
        </w:rPr>
        <w:t xml:space="preserve">účastník výběrového řízení </w:t>
      </w:r>
      <w:r>
        <w:rPr>
          <w:rFonts w:ascii="Arial" w:hAnsi="Arial" w:cs="Arial"/>
        </w:rPr>
        <w:t>prohlašuje, že:</w:t>
      </w:r>
    </w:p>
    <w:p w14:paraId="30F500C7" w14:textId="77777777" w:rsidR="00331BF2" w:rsidRDefault="00000000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nebyl v zemi svého sídla v posledních 5 letech před zahájením výběrového řízení pravomocně odsouzen pro trestný čin uvedený v příloze č. 3 k zákonu nebo obdobný trestný čin podle právního řádu země sídla dodavatele,</w:t>
      </w:r>
    </w:p>
    <w:p w14:paraId="422B9953" w14:textId="77777777" w:rsidR="00331BF2" w:rsidRDefault="00000000">
      <w:pPr>
        <w:pStyle w:val="3seznam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nemá v České republice nebo v zemi svého sídla v evidenci daní zachycen splatný daňový nedoplatek,</w:t>
      </w:r>
    </w:p>
    <w:p w14:paraId="1DA5E67D" w14:textId="77777777" w:rsidR="00331BF2" w:rsidRDefault="00000000">
      <w:pPr>
        <w:pStyle w:val="3seznam"/>
        <w:rPr>
          <w:rFonts w:ascii="Arial" w:hAnsi="Arial" w:cs="Arial"/>
        </w:rPr>
      </w:pPr>
      <w:bookmarkStart w:id="0" w:name="_Ref458504951"/>
      <w:r>
        <w:rPr>
          <w:rFonts w:ascii="Arial" w:hAnsi="Arial" w:cs="Arial"/>
        </w:rPr>
        <w:t>nemá v České republice nebo v zemi svého sídla splatný nedoplatek na pojistném nebo na penále na veřejné zdravotní pojištění,</w:t>
      </w:r>
      <w:bookmarkEnd w:id="0"/>
    </w:p>
    <w:p w14:paraId="0087FB04" w14:textId="77777777" w:rsidR="00331BF2" w:rsidRDefault="00000000">
      <w:pPr>
        <w:pStyle w:val="3seznam"/>
        <w:rPr>
          <w:rFonts w:ascii="Arial" w:hAnsi="Arial" w:cs="Arial"/>
        </w:rPr>
      </w:pPr>
      <w:bookmarkStart w:id="1" w:name="_Ref458505017"/>
      <w:r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7BB5855E" w14:textId="77777777" w:rsidR="00331BF2" w:rsidRDefault="00000000">
      <w:pPr>
        <w:pStyle w:val="3seznam"/>
        <w:rPr>
          <w:rFonts w:ascii="Arial" w:hAnsi="Arial" w:cs="Arial"/>
        </w:rPr>
      </w:pPr>
      <w:bookmarkStart w:id="2" w:name="_Ref458505055"/>
      <w:r>
        <w:rPr>
          <w:rFonts w:ascii="Arial" w:hAnsi="Arial" w:cs="Arial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7DCA5AD6" w14:textId="77777777" w:rsidR="00331BF2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řízení, který je právnickou osobou, rovněž prohlašuje, že podmínku podle písm. a) splňuje:</w:t>
      </w:r>
    </w:p>
    <w:p w14:paraId="570BBA81" w14:textId="77777777" w:rsidR="00331BF2" w:rsidRDefault="00000000">
      <w:pPr>
        <w:pStyle w:val="3seznam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 a</w:t>
      </w:r>
    </w:p>
    <w:p w14:paraId="77FEBCF4" w14:textId="77777777" w:rsidR="00331BF2" w:rsidRDefault="00000000">
      <w:pPr>
        <w:pStyle w:val="3seznam"/>
        <w:numPr>
          <w:ilvl w:val="2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osoby.</w:t>
      </w:r>
    </w:p>
    <w:p w14:paraId="02A3D188" w14:textId="77777777" w:rsidR="00331BF2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Je</w:t>
      </w:r>
      <w:r>
        <w:rPr>
          <w:rFonts w:ascii="Arial" w:hAnsi="Arial" w:cs="Arial"/>
          <w:lang w:eastAsia="cs-CZ"/>
        </w:rPr>
        <w:noBreakHyphen/>
        <w:t>li členem statutárního orgánu účastníka výběrového řízení právnická osoba, účastník výběrového řízení rovněž prohlašuje, že podmínku podle písm. a) splňuje:</w:t>
      </w:r>
    </w:p>
    <w:p w14:paraId="61AA0FAB" w14:textId="77777777" w:rsidR="00331BF2" w:rsidRDefault="00000000"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5427F4FB" w14:textId="77777777" w:rsidR="00331BF2" w:rsidRDefault="00000000"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 a</w:t>
      </w:r>
    </w:p>
    <w:p w14:paraId="1BEE1435" w14:textId="77777777" w:rsidR="00331BF2" w:rsidRDefault="00000000">
      <w:pPr>
        <w:pStyle w:val="3seznam"/>
        <w:numPr>
          <w:ilvl w:val="2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osoba zastupující tuto právnickou osobu v statutárním orgánu účastníka </w:t>
      </w:r>
      <w:r>
        <w:rPr>
          <w:rFonts w:ascii="Arial" w:hAnsi="Arial" w:cs="Arial"/>
          <w:lang w:eastAsia="cs-CZ"/>
        </w:rPr>
        <w:t>výběrového řízení</w:t>
      </w:r>
      <w:r>
        <w:rPr>
          <w:rFonts w:ascii="Arial" w:hAnsi="Arial" w:cs="Arial"/>
        </w:rPr>
        <w:t>.</w:t>
      </w:r>
    </w:p>
    <w:p w14:paraId="1789F29F" w14:textId="77777777" w:rsidR="00331BF2" w:rsidRDefault="00000000">
      <w:pPr>
        <w:pStyle w:val="2nesltext"/>
        <w:rPr>
          <w:rFonts w:ascii="Arial" w:hAnsi="Arial" w:cs="Arial"/>
        </w:rPr>
      </w:pPr>
      <w:r>
        <w:rPr>
          <w:rFonts w:ascii="Arial" w:hAnsi="Arial" w:cs="Arial"/>
          <w:lang w:eastAsia="cs-CZ"/>
        </w:rPr>
        <w:t>Účastník výběrového řízení</w:t>
      </w:r>
      <w:r>
        <w:rPr>
          <w:rFonts w:ascii="Arial" w:hAnsi="Arial" w:cs="Arial"/>
        </w:rPr>
        <w:t>, který je pobočkou závodu zahraniční právnické osoby, prohlašuje, že podmínku podle písm. a) splňuje tato právnická osoba a vedoucí pobočky závodu.</w:t>
      </w:r>
    </w:p>
    <w:p w14:paraId="222D8E89" w14:textId="77777777" w:rsidR="00331BF2" w:rsidRDefault="00000000">
      <w:pPr>
        <w:pStyle w:val="2nesltext"/>
        <w:keepNext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Účastník výběrového řízení, </w:t>
      </w:r>
      <w:r>
        <w:rPr>
          <w:rFonts w:ascii="Arial" w:hAnsi="Arial" w:cs="Arial"/>
        </w:rPr>
        <w:t>který je pobočkou závodu české právnické osoby</w:t>
      </w:r>
      <w:r>
        <w:rPr>
          <w:rFonts w:ascii="Arial" w:hAnsi="Arial" w:cs="Arial"/>
          <w:lang w:eastAsia="cs-CZ"/>
        </w:rPr>
        <w:t>, prohlašuje, že podmínku podle písm. a) splňuje:</w:t>
      </w:r>
    </w:p>
    <w:p w14:paraId="48C1F044" w14:textId="77777777" w:rsidR="00331BF2" w:rsidRDefault="00000000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tato právnická osoba,</w:t>
      </w:r>
    </w:p>
    <w:p w14:paraId="532B3A04" w14:textId="77777777" w:rsidR="00331BF2" w:rsidRDefault="00000000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každý člen statutárního orgánu této právnické osoby,</w:t>
      </w:r>
    </w:p>
    <w:p w14:paraId="3C5D9913" w14:textId="77777777" w:rsidR="00331BF2" w:rsidRDefault="00000000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osoba zastupující tuto právnickou osobu v statutárním orgánu dodavatele a</w:t>
      </w:r>
    </w:p>
    <w:p w14:paraId="6DC63DC6" w14:textId="77777777" w:rsidR="00331BF2" w:rsidRDefault="00000000">
      <w:pPr>
        <w:pStyle w:val="3seznam"/>
        <w:numPr>
          <w:ilvl w:val="2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vedoucí pobočky závodu.</w:t>
      </w:r>
    </w:p>
    <w:p w14:paraId="693CC6E5" w14:textId="77777777" w:rsidR="00331BF2" w:rsidRPr="007472B7" w:rsidRDefault="00000000" w:rsidP="007277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rPr>
          <w:rFonts w:ascii="Arial" w:hAnsi="Arial" w:cs="Arial"/>
        </w:rPr>
      </w:pPr>
      <w:r w:rsidRPr="007277EA">
        <w:rPr>
          <w:rFonts w:ascii="Arial" w:hAnsi="Arial" w:cs="Arial"/>
          <w:b/>
        </w:rPr>
        <w:t>Profesní způsobilost</w:t>
      </w:r>
    </w:p>
    <w:p w14:paraId="5BA723AB" w14:textId="77777777" w:rsidR="00331BF2" w:rsidRPr="007277EA" w:rsidRDefault="00000000">
      <w:pPr>
        <w:pStyle w:val="3seznam"/>
        <w:numPr>
          <w:ilvl w:val="0"/>
          <w:numId w:val="0"/>
        </w:numPr>
        <w:rPr>
          <w:rFonts w:ascii="Arial" w:hAnsi="Arial" w:cs="Arial"/>
        </w:rPr>
      </w:pPr>
      <w:r w:rsidRPr="007277EA">
        <w:rPr>
          <w:rFonts w:ascii="Arial" w:hAnsi="Arial" w:cs="Arial"/>
        </w:rPr>
        <w:t xml:space="preserve">Ve vztahu k profesní způsobilosti </w:t>
      </w:r>
      <w:r w:rsidRPr="007277EA">
        <w:rPr>
          <w:rFonts w:ascii="Arial" w:hAnsi="Arial" w:cs="Arial"/>
          <w:lang w:eastAsia="cs-CZ"/>
        </w:rPr>
        <w:t xml:space="preserve">účastník </w:t>
      </w:r>
      <w:r>
        <w:rPr>
          <w:rFonts w:ascii="Arial" w:hAnsi="Arial" w:cs="Arial"/>
          <w:lang w:eastAsia="cs-CZ"/>
        </w:rPr>
        <w:t>výběrového</w:t>
      </w:r>
      <w:r w:rsidRPr="007277EA">
        <w:rPr>
          <w:rFonts w:ascii="Arial" w:hAnsi="Arial" w:cs="Arial"/>
          <w:lang w:eastAsia="cs-CZ"/>
        </w:rPr>
        <w:t xml:space="preserve"> řízení </w:t>
      </w:r>
      <w:r w:rsidRPr="007277EA">
        <w:rPr>
          <w:rFonts w:ascii="Arial" w:hAnsi="Arial" w:cs="Arial"/>
        </w:rPr>
        <w:t>prohlašuje, že:</w:t>
      </w:r>
    </w:p>
    <w:p w14:paraId="36104737" w14:textId="77777777" w:rsidR="00331BF2" w:rsidRDefault="00000000">
      <w:pPr>
        <w:pStyle w:val="3seznam"/>
        <w:numPr>
          <w:ilvl w:val="2"/>
          <w:numId w:val="25"/>
        </w:numPr>
        <w:ind w:left="567"/>
        <w:rPr>
          <w:rFonts w:ascii="Arial" w:hAnsi="Arial" w:cs="Arial"/>
        </w:rPr>
      </w:pPr>
      <w:r w:rsidRPr="007277EA">
        <w:rPr>
          <w:rFonts w:ascii="Arial" w:hAnsi="Arial" w:cs="Arial"/>
        </w:rPr>
        <w:t xml:space="preserve">disponuje oprávněním k poskytování zdravotních služeb pro obor radiologie a zobrazovací metody dle zákona č. 372/2011 Sb., o zdravotních službách a podmínkách jejich poskytování, v platném znění. </w:t>
      </w:r>
    </w:p>
    <w:p w14:paraId="2988D8A2" w14:textId="77777777" w:rsidR="00331BF2" w:rsidRDefault="00331BF2" w:rsidP="007277EA">
      <w:pPr>
        <w:pStyle w:val="3seznam"/>
        <w:numPr>
          <w:ilvl w:val="0"/>
          <w:numId w:val="0"/>
        </w:numPr>
        <w:ind w:left="567"/>
        <w:rPr>
          <w:rFonts w:ascii="Arial" w:hAnsi="Arial" w:cs="Arial"/>
        </w:rPr>
      </w:pPr>
    </w:p>
    <w:p w14:paraId="01EB758E" w14:textId="77777777" w:rsidR="00331BF2" w:rsidRDefault="00000000" w:rsidP="007277EA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rPr>
          <w:rFonts w:ascii="Arial" w:hAnsi="Arial" w:cs="Arial"/>
        </w:rPr>
      </w:pPr>
      <w:r>
        <w:rPr>
          <w:rFonts w:ascii="Arial" w:hAnsi="Arial" w:cs="Arial"/>
          <w:b/>
        </w:rPr>
        <w:t>Technická kvalifikace</w:t>
      </w:r>
    </w:p>
    <w:p w14:paraId="41096CA0" w14:textId="77777777" w:rsidR="00331BF2" w:rsidRDefault="00000000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</w:rPr>
        <w:t>Ve vztahu k technické kvalifikaci účastník výběrového řízení prohlašuje, že má nebo bude mít pro plnění předmětu veřejné zakázky k dispozici realizační tým složený z následujících osob splňujících požadavky uvedené v zadávací dokumentaci:</w:t>
      </w:r>
    </w:p>
    <w:tbl>
      <w:tblPr>
        <w:tblW w:w="53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219"/>
        <w:gridCol w:w="5141"/>
      </w:tblGrid>
      <w:tr w:rsidR="00331BF2" w14:paraId="0A25A6F7" w14:textId="77777777">
        <w:trPr>
          <w:cantSplit/>
          <w:trHeight w:val="5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991E21" w14:textId="77777777" w:rsidR="00331BF2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Vedoucí lékař radiologie</w:t>
            </w:r>
          </w:p>
        </w:tc>
      </w:tr>
      <w:tr w:rsidR="00331BF2" w14:paraId="570CCC58" w14:textId="77777777">
        <w:trPr>
          <w:cantSplit/>
          <w:trHeight w:val="625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61831670" w14:textId="77777777" w:rsidR="00331BF2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Titul, jméno a příjmení</w:t>
            </w:r>
          </w:p>
          <w:p w14:paraId="7D00B62D" w14:textId="77777777" w:rsidR="00331BF2" w:rsidRDefault="0000000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(titul, jméno a příjmení)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9E758" w14:textId="77777777" w:rsidR="00331BF2" w:rsidRDefault="00000000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highlight w:val="yellow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31BF2" w14:paraId="5681296F" w14:textId="77777777">
        <w:trPr>
          <w:cantSplit/>
          <w:trHeight w:val="98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10840B6" w14:textId="77777777" w:rsidR="00331BF2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Údaj o postavení člena realizačního týmu vůči účastníkovi</w:t>
            </w:r>
          </w:p>
          <w:p w14:paraId="54A73971" w14:textId="77777777" w:rsidR="00331BF2" w:rsidRDefault="0000000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(údaj o pracovním, funkčním či jiném poměru k účastníkovi)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8E27" w14:textId="77777777" w:rsidR="00331BF2" w:rsidRDefault="0000000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fldChar w:fldCharType="begin"/>
            </w:r>
            <w:r>
              <w:rPr>
                <w:rFonts w:ascii="Arial" w:hAnsi="Arial" w:cs="Arial"/>
                <w:highlight w:val="yellow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31BF2" w14:paraId="64C1A7C7" w14:textId="77777777" w:rsidTr="00EC0061">
        <w:trPr>
          <w:cantSplit/>
          <w:trHeight w:val="345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41F7B2A" w14:textId="77777777" w:rsidR="00331BF2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Dosažené odborné vzdělání a kvalifikace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C4CD0E" w14:textId="066FC407" w:rsidR="00331BF2" w:rsidRDefault="00331BF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B60E9" w14:textId="77777777" w:rsidR="00331BF2" w:rsidRDefault="00000000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fldChar w:fldCharType="begin"/>
            </w:r>
            <w:r>
              <w:rPr>
                <w:rFonts w:ascii="Arial" w:hAnsi="Arial" w:cs="Arial"/>
                <w:highlight w:val="yellow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</w:tbl>
    <w:p w14:paraId="465441C0" w14:textId="77777777" w:rsidR="00331BF2" w:rsidRDefault="00331BF2">
      <w:pPr>
        <w:pStyle w:val="3seznam"/>
        <w:numPr>
          <w:ilvl w:val="0"/>
          <w:numId w:val="0"/>
        </w:numPr>
        <w:rPr>
          <w:rFonts w:ascii="Arial" w:hAnsi="Arial" w:cs="Arial"/>
        </w:rPr>
      </w:pPr>
    </w:p>
    <w:tbl>
      <w:tblPr>
        <w:tblW w:w="5332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4"/>
        <w:gridCol w:w="2219"/>
        <w:gridCol w:w="5141"/>
      </w:tblGrid>
      <w:tr w:rsidR="00331BF2" w14:paraId="12CF3538" w14:textId="77777777">
        <w:trPr>
          <w:cantSplit/>
          <w:trHeight w:val="5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296B41FC" w14:textId="77777777" w:rsidR="00331BF2" w:rsidRDefault="0000000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Lékař radiologie </w:t>
            </w:r>
            <w:r w:rsidRPr="00E04292">
              <w:rPr>
                <w:rFonts w:ascii="Arial" w:hAnsi="Arial" w:cs="Arial"/>
              </w:rPr>
              <w:t>(popis RTG snímků)</w:t>
            </w:r>
            <w:r>
              <w:rPr>
                <w:rStyle w:val="Znakapoznpodarou"/>
                <w:rFonts w:ascii="Arial" w:hAnsi="Arial" w:cs="Arial"/>
                <w:b/>
              </w:rPr>
              <w:t xml:space="preserve"> </w:t>
            </w:r>
            <w:r>
              <w:rPr>
                <w:rStyle w:val="Znakapoznpodarou"/>
                <w:rFonts w:ascii="Arial" w:hAnsi="Arial" w:cs="Arial"/>
                <w:b/>
              </w:rPr>
              <w:footnoteReference w:id="1"/>
            </w:r>
          </w:p>
        </w:tc>
      </w:tr>
      <w:tr w:rsidR="00331BF2" w14:paraId="5886C20F" w14:textId="77777777">
        <w:trPr>
          <w:cantSplit/>
          <w:trHeight w:val="625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32396290" w14:textId="77777777" w:rsidR="00331BF2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Titul, jméno a příjmení</w:t>
            </w:r>
          </w:p>
          <w:p w14:paraId="5E86F126" w14:textId="77777777" w:rsidR="00331BF2" w:rsidRDefault="00000000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(titul, jméno a příjmení)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198A" w14:textId="77777777" w:rsidR="00331BF2" w:rsidRDefault="00000000">
            <w:pPr>
              <w:rPr>
                <w:rFonts w:ascii="Arial" w:hAnsi="Arial" w:cs="Arial"/>
                <w:b/>
                <w:bCs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fldChar w:fldCharType="begin"/>
            </w:r>
            <w:r>
              <w:rPr>
                <w:rFonts w:ascii="Arial" w:hAnsi="Arial" w:cs="Arial"/>
                <w:b/>
                <w:highlight w:val="yellow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31BF2" w14:paraId="5A9BB51D" w14:textId="77777777">
        <w:trPr>
          <w:cantSplit/>
          <w:trHeight w:val="988"/>
        </w:trPr>
        <w:tc>
          <w:tcPr>
            <w:tcW w:w="23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14:paraId="44CFAE43" w14:textId="77777777" w:rsidR="00331BF2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Údaj o postavení člena realizačního týmu vůči účastníkovi</w:t>
            </w:r>
          </w:p>
          <w:p w14:paraId="6E5D20FF" w14:textId="77777777" w:rsidR="00331BF2" w:rsidRDefault="00000000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(údaj o pracovním, funkčním či jiném poměru k účastníkovi)</w:t>
            </w: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BC9E" w14:textId="77777777" w:rsidR="00331BF2" w:rsidRDefault="00000000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fldChar w:fldCharType="begin"/>
            </w:r>
            <w:r>
              <w:rPr>
                <w:rFonts w:ascii="Arial" w:hAnsi="Arial" w:cs="Arial"/>
                <w:highlight w:val="yellow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  <w:tr w:rsidR="00331BF2" w14:paraId="21171C2A" w14:textId="77777777" w:rsidTr="00EC0061">
        <w:trPr>
          <w:cantSplit/>
          <w:trHeight w:val="345"/>
        </w:trPr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228010D3" w14:textId="77777777" w:rsidR="00331BF2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Dosažené odborné vzdělání a kvalifikace</w:t>
            </w:r>
          </w:p>
        </w:tc>
        <w:tc>
          <w:tcPr>
            <w:tcW w:w="11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61228B9" w14:textId="1EE8D268" w:rsidR="00331BF2" w:rsidRDefault="00331BF2">
            <w:pPr>
              <w:rPr>
                <w:rFonts w:ascii="Arial" w:hAnsi="Arial" w:cs="Arial"/>
                <w:iCs/>
                <w:sz w:val="20"/>
                <w:szCs w:val="20"/>
              </w:rPr>
            </w:pPr>
          </w:p>
        </w:tc>
        <w:tc>
          <w:tcPr>
            <w:tcW w:w="2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11248" w14:textId="77777777" w:rsidR="00331BF2" w:rsidRDefault="00000000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fldChar w:fldCharType="begin"/>
            </w:r>
            <w:r>
              <w:rPr>
                <w:rFonts w:ascii="Arial" w:hAnsi="Arial" w:cs="Arial"/>
                <w:highlight w:val="yellow"/>
              </w:rPr>
              <w:instrText xml:space="preserve"> MACROBUTTON  AkcentČárka "[doplní účastník]" </w:instrText>
            </w:r>
            <w:r>
              <w:rPr>
                <w:rFonts w:ascii="Arial" w:hAnsi="Arial" w:cs="Arial"/>
                <w:highlight w:val="yellow"/>
              </w:rPr>
              <w:fldChar w:fldCharType="end"/>
            </w:r>
          </w:p>
        </w:tc>
      </w:tr>
    </w:tbl>
    <w:p w14:paraId="38D89A59" w14:textId="77777777" w:rsidR="00331BF2" w:rsidRPr="00E04292" w:rsidRDefault="00331BF2" w:rsidP="00F50EAC">
      <w:pPr>
        <w:pStyle w:val="3seznam"/>
        <w:numPr>
          <w:ilvl w:val="0"/>
          <w:numId w:val="0"/>
        </w:numPr>
        <w:rPr>
          <w:rFonts w:ascii="Arial" w:hAnsi="Arial" w:cs="Arial"/>
        </w:rPr>
      </w:pPr>
    </w:p>
    <w:p w14:paraId="68A61163" w14:textId="77777777" w:rsidR="00331BF2" w:rsidRDefault="00331BF2">
      <w:pPr>
        <w:pStyle w:val="3seznam"/>
        <w:numPr>
          <w:ilvl w:val="0"/>
          <w:numId w:val="0"/>
        </w:numPr>
        <w:ind w:left="709"/>
        <w:rPr>
          <w:ins w:id="3" w:author="Ilona Komínková" w:date="2025-06-23T10:22:00Z" w16du:dateUtc="2025-06-23T08:22:00Z"/>
          <w:rFonts w:ascii="Arial" w:hAnsi="Arial" w:cs="Arial"/>
        </w:rPr>
      </w:pPr>
    </w:p>
    <w:p w14:paraId="569C6709" w14:textId="77777777" w:rsidR="00F50EAC" w:rsidRDefault="00F50EAC">
      <w:pPr>
        <w:pStyle w:val="3seznam"/>
        <w:numPr>
          <w:ilvl w:val="0"/>
          <w:numId w:val="0"/>
        </w:numPr>
        <w:ind w:left="709"/>
        <w:rPr>
          <w:ins w:id="4" w:author="Ilona Komínková" w:date="2025-06-23T10:22:00Z" w16du:dateUtc="2025-06-23T08:22:00Z"/>
          <w:rFonts w:ascii="Arial" w:hAnsi="Arial" w:cs="Arial"/>
        </w:rPr>
      </w:pPr>
    </w:p>
    <w:p w14:paraId="5ADF3AD5" w14:textId="77777777" w:rsidR="00F50EAC" w:rsidRDefault="00F50EAC">
      <w:pPr>
        <w:pStyle w:val="3seznam"/>
        <w:numPr>
          <w:ilvl w:val="0"/>
          <w:numId w:val="0"/>
        </w:numPr>
        <w:ind w:left="709"/>
        <w:rPr>
          <w:rFonts w:ascii="Arial" w:hAnsi="Arial" w:cs="Arial"/>
        </w:rPr>
      </w:pPr>
    </w:p>
    <w:p w14:paraId="45F5E0A0" w14:textId="77777777" w:rsidR="00331BF2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Čestné prohlášení o neexistenci střetu zájmů dle § 4b ZZVZ o střetu zájmů</w:t>
      </w:r>
    </w:p>
    <w:p w14:paraId="04B735EB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výběrového řízení tímto prohlašuje, že:</w:t>
      </w:r>
    </w:p>
    <w:p w14:paraId="039C190B" w14:textId="77777777" w:rsidR="00331BF2" w:rsidRDefault="00000000">
      <w:pPr>
        <w:pStyle w:val="3seznam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není obchodní společností dle § 4b* zákona č. 159/2006 Sb., o střetu zájmů, ve znění pozdějších předpisů (dále jen „zákon o střetu zájmů“).</w:t>
      </w:r>
    </w:p>
    <w:p w14:paraId="167975F8" w14:textId="77777777" w:rsidR="00331BF2" w:rsidRDefault="00000000">
      <w:pPr>
        <w:pStyle w:val="3seznam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neprokazuje kvalifikaci prostřednictvím poddodavatele, který je obchodní společností dle § 4b* zákona č. 159/2006 Sb., o střetu zájmů.</w:t>
      </w:r>
    </w:p>
    <w:p w14:paraId="4CAF5CB2" w14:textId="77777777" w:rsidR="00331BF2" w:rsidRDefault="00000000">
      <w:pPr>
        <w:pStyle w:val="2nesltext"/>
        <w:rPr>
          <w:rFonts w:ascii="Arial" w:hAnsi="Arial" w:cs="Arial"/>
          <w:i/>
          <w:sz w:val="20"/>
          <w:lang w:eastAsia="cs-CZ"/>
        </w:rPr>
      </w:pPr>
      <w:r>
        <w:rPr>
          <w:rFonts w:ascii="Arial" w:hAnsi="Arial" w:cs="Arial"/>
          <w:i/>
          <w:sz w:val="20"/>
          <w:lang w:eastAsia="cs-CZ"/>
        </w:rPr>
        <w:t>(*) Znění § 4b zákona o střetu zájmů: „Obchodní společnost, ve které veřejný funkcionář uvedený v § 2 odst. 1 písm. c) nebo jím ovládaná osoba vlastní podíl představující alespoň 25 % účasti společníka v obchodní společnosti, se nesmí účastnit zadávacích řízení podle zákona upravujícího zadávání veřejných zakázek jako účastník nebo poddodavatel, prostřednictvím kterého dodavatel prokazuje kvalifikaci. Zadavatel je povinen takovou obchodní společnost vyloučit z výběrového řízení. Zadavatel nesmí obchodní společnosti uvedené ve větě první zadat veřejnou zakázku malého rozsahu, takové jednání je neplatné.“</w:t>
      </w:r>
    </w:p>
    <w:p w14:paraId="7E83FBF1" w14:textId="77777777" w:rsidR="00331BF2" w:rsidRDefault="00331BF2">
      <w:pPr>
        <w:ind w:firstLine="6"/>
        <w:rPr>
          <w:rFonts w:ascii="Arial" w:hAnsi="Arial" w:cs="Arial"/>
        </w:rPr>
      </w:pPr>
    </w:p>
    <w:p w14:paraId="2865403E" w14:textId="77777777" w:rsidR="00331BF2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o splnění podmínek Nařízení Rady (EU) 2022/576 ze dne 8. dubna 2022, kterým se mění nařízení (EU) č. 833/2014 o omezujících opatřeních vzhledem k činnostem Ruska destabilizujícím situaci na Ukrajině</w:t>
      </w:r>
    </w:p>
    <w:p w14:paraId="4F5E4F62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701839AA" w14:textId="77777777" w:rsidR="00331BF2" w:rsidRDefault="00000000">
      <w:pPr>
        <w:pStyle w:val="3seznam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není ruským státním příslušníkem, fyzickou či právnickou osobou nebo subjektem či orgánem se sídlem v Rusku,</w:t>
      </w:r>
    </w:p>
    <w:p w14:paraId="6C693181" w14:textId="77777777" w:rsidR="00331BF2" w:rsidRDefault="00000000">
      <w:pPr>
        <w:pStyle w:val="3seznam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není právnickou osobou, subjektem nebo orgánem, který je z více než 50 % přímo či nepřímo vlastněn některým ze subjektů uvedených v písmeni a), </w:t>
      </w:r>
    </w:p>
    <w:p w14:paraId="1A9D20B8" w14:textId="77777777" w:rsidR="00331BF2" w:rsidRDefault="00000000">
      <w:pPr>
        <w:pStyle w:val="3seznam"/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není fyzickou nebo právnickou osobou, subjektem nebo orgánem, který jedná jménem nebo na pokyn některého ze subjektů uvedených v písmeni a) nebo b).</w:t>
      </w:r>
    </w:p>
    <w:p w14:paraId="18FCFA41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dále prohlašuje,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3C194710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30C7F42D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</w:t>
      </w:r>
      <w:r>
        <w:rPr>
          <w:rStyle w:val="Znakapoznpodarou"/>
          <w:rFonts w:ascii="Arial" w:hAnsi="Arial" w:cs="Arial"/>
          <w:lang w:eastAsia="cs-CZ"/>
        </w:rPr>
        <w:footnoteReference w:id="2"/>
      </w:r>
      <w:r>
        <w:rPr>
          <w:rFonts w:ascii="Arial" w:hAnsi="Arial" w:cs="Arial"/>
          <w:lang w:eastAsia="cs-CZ"/>
        </w:rPr>
        <w:t>.</w:t>
      </w:r>
    </w:p>
    <w:p w14:paraId="01EF2124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V případě změny výše uvedeného budu neprodleně zadavatele informovat.</w:t>
      </w:r>
    </w:p>
    <w:p w14:paraId="509EEC09" w14:textId="77777777" w:rsidR="00331BF2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Obchodní podmínky</w:t>
      </w:r>
    </w:p>
    <w:p w14:paraId="7BD1E657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Účastník tímto prohlašuje, že akceptuje obchodní a veškeré další podmínky plnění veřejné zakázky uvedené v zadávacích podmínkách a v případě, že bude vybrán k uzavření smlouvy na veřejnou zakázku, jimi bude vázán.</w:t>
      </w:r>
    </w:p>
    <w:p w14:paraId="3E7E85FA" w14:textId="77777777" w:rsidR="00331BF2" w:rsidRDefault="00331BF2">
      <w:pPr>
        <w:rPr>
          <w:rFonts w:ascii="Arial" w:hAnsi="Arial" w:cs="Arial"/>
        </w:rPr>
      </w:pPr>
    </w:p>
    <w:p w14:paraId="16E690BA" w14:textId="77777777" w:rsidR="00331BF2" w:rsidRDefault="00331BF2">
      <w:pPr>
        <w:rPr>
          <w:rFonts w:ascii="Arial" w:hAnsi="Arial" w:cs="Arial"/>
        </w:rPr>
      </w:pPr>
    </w:p>
    <w:p w14:paraId="264AFF4C" w14:textId="77777777" w:rsidR="00331BF2" w:rsidRDefault="0000000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  <w:between w:val="single" w:sz="6" w:space="1" w:color="auto"/>
          <w:bar w:val="single" w:sz="6" w:color="auto"/>
        </w:pBdr>
        <w:shd w:val="clear" w:color="auto" w:fill="D9D9D9" w:themeFill="background1" w:themeFillShade="D9"/>
        <w:tabs>
          <w:tab w:val="left" w:pos="142"/>
          <w:tab w:val="right" w:pos="9248"/>
        </w:tabs>
        <w:spacing w:before="60"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Prohlášení o pravdivosti a úplnosti uvedených údajů</w:t>
      </w:r>
    </w:p>
    <w:p w14:paraId="2630C447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Prohlašuji, že veškeré mnou uváděné údaje jsou pravdivé a úplné a stvrzuji je svým podpisem.</w:t>
      </w:r>
    </w:p>
    <w:p w14:paraId="37E69E14" w14:textId="77777777" w:rsidR="00331BF2" w:rsidRDefault="00000000">
      <w:pPr>
        <w:pStyle w:val="2nesltext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Jsem si vědom/a toho, že pokud by mnou uvedené informace byly obráceny v opak, budu čelit všem z toho vyplývajícím právním následkům.</w:t>
      </w:r>
    </w:p>
    <w:p w14:paraId="254B2748" w14:textId="77777777" w:rsidR="00331BF2" w:rsidRDefault="00331BF2">
      <w:pPr>
        <w:pStyle w:val="3seznam"/>
        <w:numPr>
          <w:ilvl w:val="0"/>
          <w:numId w:val="0"/>
        </w:numPr>
        <w:rPr>
          <w:rFonts w:ascii="Arial" w:hAnsi="Arial" w:cs="Arial"/>
        </w:rPr>
      </w:pPr>
    </w:p>
    <w:p w14:paraId="4F2EA99B" w14:textId="77777777" w:rsidR="00331BF2" w:rsidRDefault="00000000">
      <w:pPr>
        <w:pStyle w:val="2nesltext"/>
        <w:keepNext/>
        <w:spacing w:before="600"/>
        <w:rPr>
          <w:rFonts w:ascii="Arial" w:hAnsi="Arial" w:cs="Arial"/>
        </w:rPr>
      </w:pPr>
      <w:r>
        <w:rPr>
          <w:rFonts w:ascii="Arial" w:hAnsi="Arial" w:cs="Arial"/>
        </w:rPr>
        <w:t xml:space="preserve">V </w:t>
      </w: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"[Místo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  <w:r>
        <w:rPr>
          <w:rFonts w:ascii="Arial" w:hAnsi="Arial" w:cs="Arial"/>
          <w:lang w:bidi="en-US"/>
        </w:rPr>
        <w:t xml:space="preserve"> </w:t>
      </w:r>
      <w:r>
        <w:rPr>
          <w:rFonts w:ascii="Arial" w:hAnsi="Arial" w:cs="Arial"/>
        </w:rPr>
        <w:t xml:space="preserve">dne </w:t>
      </w: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"[Datum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 w14:paraId="4C2D7ED7" w14:textId="77777777" w:rsidR="00331BF2" w:rsidRDefault="00000000">
      <w:pPr>
        <w:pStyle w:val="2nesltext"/>
        <w:keepNext/>
        <w:rPr>
          <w:rFonts w:ascii="Arial" w:hAnsi="Arial" w:cs="Arial"/>
          <w:lang w:bidi="en-US"/>
        </w:rPr>
      </w:pP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"[Název účastníka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 w14:paraId="0867EEA7" w14:textId="77777777" w:rsidR="00331BF2" w:rsidRDefault="00000000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  <w:highlight w:val="yellow"/>
          <w:lang w:bidi="en-US"/>
        </w:rPr>
        <w:fldChar w:fldCharType="begin"/>
      </w:r>
      <w:r>
        <w:rPr>
          <w:rFonts w:ascii="Arial" w:hAnsi="Arial" w:cs="Arial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>
        <w:rPr>
          <w:rFonts w:ascii="Arial" w:hAnsi="Arial" w:cs="Arial"/>
          <w:highlight w:val="yellow"/>
          <w:lang w:bidi="en-US"/>
        </w:rPr>
        <w:fldChar w:fldCharType="end"/>
      </w:r>
    </w:p>
    <w:p w14:paraId="163B2967" w14:textId="77777777" w:rsidR="00331BF2" w:rsidRDefault="00000000">
      <w:pPr>
        <w:pStyle w:val="2nesltext"/>
        <w:keepNext/>
        <w:spacing w:before="9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…………………………………………………..</w:t>
      </w:r>
    </w:p>
    <w:p w14:paraId="76B018C0" w14:textId="77777777" w:rsidR="00331BF2" w:rsidRDefault="00000000">
      <w:pPr>
        <w:pStyle w:val="2nesltext"/>
        <w:keepNext/>
        <w:rPr>
          <w:rFonts w:ascii="Arial" w:hAnsi="Arial" w:cs="Arial"/>
        </w:rPr>
      </w:pPr>
      <w:r>
        <w:rPr>
          <w:rFonts w:ascii="Arial" w:hAnsi="Arial" w:cs="Arial"/>
          <w:i/>
        </w:rPr>
        <w:t>(podpis osoby oprávněné zastupovat účastníka)</w:t>
      </w:r>
    </w:p>
    <w:sectPr w:rsidR="00331BF2">
      <w:footerReference w:type="even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E1D88" w14:textId="77777777" w:rsidR="00DC3E17" w:rsidRDefault="00DC3E17">
      <w:pPr>
        <w:spacing w:after="0" w:line="240" w:lineRule="auto"/>
      </w:pPr>
      <w:r>
        <w:separator/>
      </w:r>
    </w:p>
  </w:endnote>
  <w:endnote w:type="continuationSeparator" w:id="0">
    <w:p w14:paraId="7F021F7B" w14:textId="77777777" w:rsidR="00DC3E17" w:rsidRDefault="00DC3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35C4" w14:textId="77777777" w:rsidR="00331BF2" w:rsidRDefault="000000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87F7A6B" w14:textId="77777777" w:rsidR="00331BF2" w:rsidRDefault="00331B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A8FF7" w14:textId="77777777" w:rsidR="00331BF2" w:rsidRDefault="00000000">
    <w:pPr>
      <w:pStyle w:val="Zpa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Zadávací podmínky</w:t>
    </w:r>
    <w:r>
      <w:rPr>
        <w:rFonts w:ascii="Arial" w:hAnsi="Arial" w:cs="Arial"/>
        <w:b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– příloha č. </w:t>
    </w:r>
    <w:r>
      <w:rPr>
        <w:rFonts w:ascii="Arial" w:hAnsi="Arial" w:cs="Arial"/>
        <w:bCs/>
        <w:sz w:val="20"/>
        <w:szCs w:val="20"/>
      </w:rPr>
      <w:t>2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Stránka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PAGE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z </w:t>
    </w:r>
    <w:r>
      <w:rPr>
        <w:rFonts w:ascii="Arial" w:hAnsi="Arial" w:cs="Arial"/>
        <w:b/>
        <w:sz w:val="20"/>
        <w:szCs w:val="20"/>
      </w:rPr>
      <w:fldChar w:fldCharType="begin"/>
    </w:r>
    <w:r>
      <w:rPr>
        <w:rFonts w:ascii="Arial" w:hAnsi="Arial" w:cs="Arial"/>
        <w:b/>
        <w:sz w:val="20"/>
        <w:szCs w:val="20"/>
      </w:rPr>
      <w:instrText>NUMPAGES</w:instrText>
    </w:r>
    <w:r>
      <w:rPr>
        <w:rFonts w:ascii="Arial" w:hAnsi="Arial" w:cs="Arial"/>
        <w:b/>
        <w:sz w:val="20"/>
        <w:szCs w:val="20"/>
      </w:rPr>
      <w:fldChar w:fldCharType="separate"/>
    </w:r>
    <w:r>
      <w:rPr>
        <w:rFonts w:ascii="Arial" w:hAnsi="Arial" w:cs="Arial"/>
        <w:b/>
        <w:noProof/>
        <w:sz w:val="20"/>
        <w:szCs w:val="20"/>
      </w:rPr>
      <w:t>3</w:t>
    </w:r>
    <w:r>
      <w:rPr>
        <w:rFonts w:ascii="Arial" w:hAnsi="Arial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64480" w14:textId="77777777" w:rsidR="00331BF2" w:rsidRDefault="00000000">
    <w:pPr>
      <w:pStyle w:val="Zpat"/>
      <w:rPr>
        <w:sz w:val="22"/>
        <w:szCs w:val="22"/>
      </w:rPr>
    </w:pPr>
    <w:r>
      <w:rPr>
        <w:sz w:val="22"/>
        <w:szCs w:val="22"/>
      </w:rPr>
      <w:t>Zadávací dokumentace</w:t>
    </w:r>
    <w:r>
      <w:rPr>
        <w:color w:val="FF0000"/>
        <w:sz w:val="22"/>
        <w:szCs w:val="22"/>
      </w:rPr>
      <w:t xml:space="preserve"> </w:t>
    </w:r>
    <w:r>
      <w:rPr>
        <w:sz w:val="22"/>
        <w:szCs w:val="22"/>
      </w:rPr>
      <w:t>– příloha č. 2</w:t>
    </w:r>
    <w:r>
      <w:rPr>
        <w:sz w:val="22"/>
        <w:szCs w:val="22"/>
      </w:rPr>
      <w:tab/>
      <w:t xml:space="preserve">Stránka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>PAGE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>
      <w:rPr>
        <w:b/>
        <w:sz w:val="22"/>
        <w:szCs w:val="22"/>
      </w:rPr>
      <w:fldChar w:fldCharType="end"/>
    </w:r>
    <w:r>
      <w:rPr>
        <w:sz w:val="22"/>
        <w:szCs w:val="22"/>
      </w:rPr>
      <w:t xml:space="preserve"> z </w:t>
    </w:r>
    <w:r>
      <w:rPr>
        <w:b/>
        <w:sz w:val="22"/>
        <w:szCs w:val="22"/>
      </w:rPr>
      <w:fldChar w:fldCharType="begin"/>
    </w:r>
    <w:r>
      <w:rPr>
        <w:b/>
        <w:sz w:val="22"/>
        <w:szCs w:val="22"/>
      </w:rPr>
      <w:instrText>NUMPAGES</w:instrText>
    </w:r>
    <w:r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</w:t>
    </w:r>
    <w:r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BBC2A" w14:textId="77777777" w:rsidR="00DC3E17" w:rsidRDefault="00DC3E17">
      <w:pPr>
        <w:spacing w:after="0" w:line="240" w:lineRule="auto"/>
      </w:pPr>
      <w:r>
        <w:separator/>
      </w:r>
    </w:p>
  </w:footnote>
  <w:footnote w:type="continuationSeparator" w:id="0">
    <w:p w14:paraId="2471C521" w14:textId="77777777" w:rsidR="00DC3E17" w:rsidRDefault="00DC3E17">
      <w:pPr>
        <w:spacing w:after="0" w:line="240" w:lineRule="auto"/>
      </w:pPr>
      <w:r>
        <w:continuationSeparator/>
      </w:r>
    </w:p>
  </w:footnote>
  <w:footnote w:id="1">
    <w:p w14:paraId="4931214B" w14:textId="77777777" w:rsidR="00331BF2" w:rsidRDefault="00000000">
      <w:pPr>
        <w:pStyle w:val="Textpoznpodarou"/>
        <w:spacing w:line="240" w:lineRule="auto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Pokud účastník uvádí více lékařů, kteří zajistí podpis RTG snímků, použije tuto tabulku tolikrát, kolik lékařů uvádí.</w:t>
      </w:r>
    </w:p>
  </w:footnote>
  <w:footnote w:id="2">
    <w:p w14:paraId="7CD70A1E" w14:textId="77777777" w:rsidR="00331BF2" w:rsidRDefault="00000000">
      <w:pPr>
        <w:pStyle w:val="Textpoznpodarou"/>
        <w:spacing w:line="240" w:lineRule="auto"/>
        <w:jc w:val="left"/>
        <w:rPr>
          <w:rFonts w:ascii="Arial" w:hAnsi="Arial" w:cs="Arial"/>
          <w:i/>
          <w:iCs/>
          <w:sz w:val="22"/>
          <w:szCs w:val="22"/>
        </w:rPr>
      </w:pPr>
      <w:r>
        <w:rPr>
          <w:rStyle w:val="Znakapoznpodarou"/>
          <w:rFonts w:ascii="Arial" w:hAnsi="Arial" w:cs="Arial"/>
          <w:i/>
          <w:iCs/>
          <w:sz w:val="22"/>
          <w:szCs w:val="22"/>
        </w:rPr>
        <w:footnoteRef/>
      </w:r>
      <w:r>
        <w:rPr>
          <w:rFonts w:ascii="Arial" w:hAnsi="Arial" w:cs="Arial"/>
          <w:i/>
          <w:iCs/>
          <w:sz w:val="22"/>
          <w:szCs w:val="22"/>
        </w:rPr>
        <w:t xml:space="preserve"> 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i/>
            <w:iCs/>
            <w:sz w:val="22"/>
            <w:szCs w:val="22"/>
          </w:rPr>
          <w:t>https://www.financnianalytickyurad.cz/files/20220412-ukr-blr.xlsx</w:t>
        </w:r>
      </w:hyperlink>
      <w:r>
        <w:rPr>
          <w:rFonts w:ascii="Arial" w:hAnsi="Arial" w:cs="Arial"/>
          <w:i/>
          <w:iCs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B5343" w14:textId="77777777" w:rsidR="00331BF2" w:rsidRDefault="00000000">
    <w:pPr>
      <w:pStyle w:val="Zhlav"/>
    </w:pPr>
    <w:r>
      <w:rPr>
        <w:noProof/>
      </w:rPr>
      <w:drawing>
        <wp:inline distT="0" distB="0" distL="0" distR="0" wp14:anchorId="3800F2BC" wp14:editId="176CEF9D">
          <wp:extent cx="2023110" cy="570230"/>
          <wp:effectExtent l="0" t="0" r="0" b="1270"/>
          <wp:docPr id="6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" name="Obrázek 67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570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E2B50"/>
    <w:multiLevelType w:val="hybridMultilevel"/>
    <w:tmpl w:val="372AAA98"/>
    <w:lvl w:ilvl="0" w:tplc="F57E920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3EE0E67"/>
    <w:multiLevelType w:val="hybridMultilevel"/>
    <w:tmpl w:val="D6E82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01D64"/>
    <w:multiLevelType w:val="hybridMultilevel"/>
    <w:tmpl w:val="D5F0F744"/>
    <w:lvl w:ilvl="0" w:tplc="52108ADE">
      <w:start w:val="1"/>
      <w:numFmt w:val="decimal"/>
      <w:lvlText w:val="%1."/>
      <w:lvlJc w:val="left"/>
      <w:pPr>
        <w:ind w:left="2138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38A557B9"/>
    <w:multiLevelType w:val="multilevel"/>
    <w:tmpl w:val="5A20DD7C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3."/>
      <w:lvlJc w:val="left"/>
      <w:pPr>
        <w:ind w:left="710" w:hanging="28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CD3247B"/>
    <w:multiLevelType w:val="multilevel"/>
    <w:tmpl w:val="E20A53BA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A66C32"/>
    <w:multiLevelType w:val="hybridMultilevel"/>
    <w:tmpl w:val="171E5550"/>
    <w:lvl w:ilvl="0" w:tplc="D98A348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05000F">
      <w:start w:val="1"/>
      <w:numFmt w:val="decimal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DA55D86"/>
    <w:multiLevelType w:val="multilevel"/>
    <w:tmpl w:val="D7F465D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Theme="minorHAnsi" w:eastAsia="Calibr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9BF0C98"/>
    <w:multiLevelType w:val="multilevel"/>
    <w:tmpl w:val="C76AD0BE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2115860785">
    <w:abstractNumId w:val="6"/>
  </w:num>
  <w:num w:numId="2" w16cid:durableId="936980014">
    <w:abstractNumId w:val="6"/>
  </w:num>
  <w:num w:numId="3" w16cid:durableId="1229849267">
    <w:abstractNumId w:val="7"/>
  </w:num>
  <w:num w:numId="4" w16cid:durableId="423115081">
    <w:abstractNumId w:val="1"/>
  </w:num>
  <w:num w:numId="5" w16cid:durableId="1239755449">
    <w:abstractNumId w:val="11"/>
  </w:num>
  <w:num w:numId="6" w16cid:durableId="98794930">
    <w:abstractNumId w:val="6"/>
  </w:num>
  <w:num w:numId="7" w16cid:durableId="386729355">
    <w:abstractNumId w:val="6"/>
  </w:num>
  <w:num w:numId="8" w16cid:durableId="1068334875">
    <w:abstractNumId w:val="6"/>
  </w:num>
  <w:num w:numId="9" w16cid:durableId="7154739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134091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810915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41540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7381589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76112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65370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6420250">
    <w:abstractNumId w:val="9"/>
  </w:num>
  <w:num w:numId="17" w16cid:durableId="580335495">
    <w:abstractNumId w:val="10"/>
  </w:num>
  <w:num w:numId="18" w16cid:durableId="958561524">
    <w:abstractNumId w:val="3"/>
  </w:num>
  <w:num w:numId="19" w16cid:durableId="1912540511">
    <w:abstractNumId w:val="2"/>
  </w:num>
  <w:num w:numId="20" w16cid:durableId="1124426985">
    <w:abstractNumId w:val="0"/>
  </w:num>
  <w:num w:numId="21" w16cid:durableId="7807316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61522514">
    <w:abstractNumId w:val="4"/>
  </w:num>
  <w:num w:numId="23" w16cid:durableId="1415515632">
    <w:abstractNumId w:val="3"/>
    <w:lvlOverride w:ilvl="0">
      <w:startOverride w:val="1"/>
    </w:lvlOverride>
  </w:num>
  <w:num w:numId="24" w16cid:durableId="1704210249">
    <w:abstractNumId w:val="8"/>
  </w:num>
  <w:num w:numId="25" w16cid:durableId="20776286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5910902">
    <w:abstractNumId w:val="6"/>
  </w:num>
  <w:num w:numId="27" w16cid:durableId="186378693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lona Komínková">
    <w15:presenceInfo w15:providerId="Windows Live" w15:userId="e7004a0e167ecf5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F2"/>
    <w:rsid w:val="00202B0E"/>
    <w:rsid w:val="00331BF2"/>
    <w:rsid w:val="003B5277"/>
    <w:rsid w:val="005A6061"/>
    <w:rsid w:val="00716897"/>
    <w:rsid w:val="007277EA"/>
    <w:rsid w:val="007472B7"/>
    <w:rsid w:val="00B000A6"/>
    <w:rsid w:val="00B12A3E"/>
    <w:rsid w:val="00DC3E17"/>
    <w:rsid w:val="00E04292"/>
    <w:rsid w:val="00EC0061"/>
    <w:rsid w:val="00F2210D"/>
    <w:rsid w:val="00F5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D0CC5"/>
  <w15:docId w15:val="{E6F48F2A-C02F-4C29-AC6C-24241CF04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</w:style>
  <w:style w:type="paragraph" w:customStyle="1" w:styleId="2margrubrika">
    <w:name w:val="2marg.rubrika"/>
    <w:basedOn w:val="Normln"/>
    <w:qFormat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pPr>
      <w:ind w:left="708"/>
    </w:pPr>
  </w:style>
  <w:style w:type="paragraph" w:customStyle="1" w:styleId="4seznam">
    <w:name w:val="4seznam"/>
    <w:basedOn w:val="Normln"/>
    <w:link w:val="4seznamChar"/>
    <w:qFormat/>
    <w:pPr>
      <w:numPr>
        <w:ilvl w:val="3"/>
        <w:numId w:val="8"/>
      </w:numPr>
      <w:spacing w:after="260" w:line="240" w:lineRule="auto"/>
      <w:ind w:left="2127" w:hanging="709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pPr>
      <w:ind w:left="1418"/>
    </w:pPr>
  </w:style>
  <w:style w:type="paragraph" w:customStyle="1" w:styleId="5varianta">
    <w:name w:val="5varianta"/>
    <w:basedOn w:val="2margrubrika"/>
    <w:qFormat/>
    <w:pPr>
      <w:shd w:val="clear" w:color="auto" w:fill="FFFF00"/>
    </w:pPr>
    <w:rPr>
      <w:i/>
    </w:rPr>
  </w:style>
  <w:style w:type="paragraph" w:customStyle="1" w:styleId="6Plohy">
    <w:name w:val="6Přílohy"/>
    <w:basedOn w:val="4seznam"/>
  </w:style>
  <w:style w:type="paragraph" w:styleId="Zkladntext2">
    <w:name w:val="Body Text 2"/>
    <w:basedOn w:val="Normln"/>
    <w:link w:val="Zkladntext2Char"/>
    <w:uiPriority w:val="99"/>
    <w:semiHidden/>
    <w:unhideWhenUsed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character" w:customStyle="1" w:styleId="Styl4">
    <w:name w:val="Styl4"/>
    <w:basedOn w:val="Standardnpsmoodstavce"/>
    <w:uiPriority w:val="1"/>
    <w:rPr>
      <w:b/>
    </w:rPr>
  </w:style>
  <w:style w:type="character" w:customStyle="1" w:styleId="Styl5">
    <w:name w:val="Styl5"/>
    <w:basedOn w:val="Standardnpsmoodstavce"/>
    <w:uiPriority w:val="1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Pr>
      <w:vertAlign w:val="superscript"/>
    </w:rPr>
  </w:style>
  <w:style w:type="paragraph" w:customStyle="1" w:styleId="text">
    <w:name w:val="text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4seznamChar">
    <w:name w:val="4seznam Char"/>
    <w:basedOn w:val="Standardnpsmoodstavce"/>
    <w:link w:val="4seznam"/>
    <w:rPr>
      <w:rFonts w:ascii="Calibri" w:eastAsia="Calibri" w:hAnsi="Calibri" w:cs="Times New Roman"/>
      <w:iCs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1075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Ilona Komínková</cp:lastModifiedBy>
  <cp:revision>14</cp:revision>
  <dcterms:created xsi:type="dcterms:W3CDTF">2024-10-18T07:49:00Z</dcterms:created>
  <dcterms:modified xsi:type="dcterms:W3CDTF">2025-06-23T09:59:00Z</dcterms:modified>
</cp:coreProperties>
</file>