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Cs/>
          <w:sz w:val="28"/>
          <w:szCs w:val="22"/>
        </w:rPr>
      </w:pPr>
      <w:r>
        <w:rPr>
          <w:rFonts w:ascii="Calibri" w:hAnsi="Calibri"/>
          <w:bCs/>
          <w:sz w:val="28"/>
          <w:szCs w:val="22"/>
        </w:rPr>
        <w:t>Příloha č. 2A Výzvy k podání nabídek</w:t>
      </w:r>
    </w:p>
    <w:p>
      <w:pPr>
        <w:spacing w:before="240" w:after="240"/>
        <w:contextualSpacing/>
        <w:jc w:val="center"/>
        <w:rPr>
          <w:rFonts w:ascii="Calibri" w:hAnsi="Calibri"/>
          <w:b/>
          <w:sz w:val="32"/>
          <w:szCs w:val="32"/>
        </w:rPr>
      </w:pPr>
    </w:p>
    <w:p>
      <w:pPr>
        <w:spacing w:before="240" w:after="240"/>
        <w:contextualSpacing/>
        <w:jc w:val="center"/>
        <w:rPr>
          <w:rFonts w:ascii="Calibri" w:hAnsi="Calibri"/>
          <w:b/>
          <w:color w:val="FF0000"/>
          <w:sz w:val="32"/>
          <w:szCs w:val="32"/>
        </w:rPr>
      </w:pPr>
      <w:r>
        <w:rPr>
          <w:rFonts w:ascii="Calibri" w:hAnsi="Calibri"/>
          <w:b/>
          <w:color w:val="FF0000"/>
          <w:sz w:val="32"/>
          <w:szCs w:val="32"/>
        </w:rPr>
        <w:fldChar w:fldCharType="begin"/>
      </w:r>
      <w:r>
        <w:rPr>
          <w:rFonts w:ascii="Calibri" w:hAnsi="Calibri"/>
          <w:b/>
          <w:color w:val="FF0000"/>
          <w:sz w:val="32"/>
          <w:szCs w:val="32"/>
        </w:rPr>
        <w:instrText xml:space="preserve"> FILLIN  "Vložte hodnotu"  \* MERGEFORMAT </w:instrText>
      </w:r>
      <w:r>
        <w:rPr>
          <w:rFonts w:ascii="Calibri" w:hAnsi="Calibri"/>
          <w:b/>
          <w:color w:val="FF0000"/>
          <w:sz w:val="32"/>
          <w:szCs w:val="32"/>
        </w:rPr>
        <w:fldChar w:fldCharType="end"/>
      </w:r>
      <w:r>
        <w:rPr>
          <w:rFonts w:ascii="Calibri" w:hAnsi="Calibri"/>
          <w:b/>
          <w:color w:val="FF0000"/>
          <w:sz w:val="32"/>
          <w:szCs w:val="32"/>
        </w:rPr>
        <w:t>Návrh smlouvy o dílo</w:t>
      </w:r>
    </w:p>
    <w:p>
      <w:pPr>
        <w:spacing w:before="240" w:after="240"/>
        <w:contextualSpacing/>
        <w:jc w:val="center"/>
        <w:rPr>
          <w:rFonts w:asciiTheme="minorHAnsi" w:hAnsiTheme="minorHAnsi" w:cstheme="minorHAnsi"/>
          <w:b/>
          <w:color w:val="FF0000"/>
          <w:sz w:val="28"/>
          <w:szCs w:val="22"/>
        </w:rPr>
      </w:pPr>
    </w:p>
    <w:tbl>
      <w:tblPr>
        <w:tblStyle w:val="Mkatabulky12"/>
        <w:tblW w:w="11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2835"/>
        <w:gridCol w:w="6629"/>
        <w:gridCol w:w="2112"/>
        <w:gridCol w:w="33"/>
      </w:tblGrid>
      <w:tr>
        <w:trPr>
          <w:gridAfter w:val="2"/>
          <w:wAfter w:w="2145" w:type="dxa"/>
        </w:trPr>
        <w:tc>
          <w:tcPr>
            <w:tcW w:w="9464" w:type="dxa"/>
            <w:gridSpan w:val="2"/>
            <w:shd w:val="clear" w:color="auto" w:fill="auto"/>
          </w:tcPr>
          <w:p>
            <w:pPr>
              <w:widowControl w:val="0"/>
              <w:tabs>
                <w:tab w:val="left" w:pos="5580"/>
              </w:tabs>
              <w:spacing w:before="60" w:after="60"/>
              <w:rPr>
                <w:rFonts w:asciiTheme="minorHAnsi" w:eastAsia="Calibri" w:hAnsiTheme="minorHAnsi" w:cstheme="minorHAnsi"/>
                <w:b/>
                <w:color w:val="FF0000"/>
                <w:sz w:val="28"/>
                <w:szCs w:val="28"/>
              </w:rPr>
            </w:pPr>
            <w:r>
              <w:rPr>
                <w:rFonts w:asciiTheme="minorHAnsi" w:hAnsiTheme="minorHAnsi" w:cstheme="minorHAnsi"/>
                <w:b/>
                <w:color w:val="FF0000"/>
                <w:sz w:val="28"/>
                <w:szCs w:val="32"/>
              </w:rPr>
              <w:t>Identifikace veřejné zakázky</w:t>
            </w:r>
          </w:p>
        </w:tc>
      </w:tr>
      <w:tr>
        <w:trPr>
          <w:gridAfter w:val="1"/>
          <w:wAfter w:w="33" w:type="dxa"/>
        </w:trPr>
        <w:tc>
          <w:tcPr>
            <w:tcW w:w="2835" w:type="dxa"/>
            <w:shd w:val="clear" w:color="auto" w:fill="auto"/>
          </w:tcPr>
          <w:p>
            <w:pPr>
              <w:widowControl w:val="0"/>
              <w:tabs>
                <w:tab w:val="left" w:pos="5580"/>
              </w:tabs>
              <w:spacing w:before="60" w:after="60"/>
              <w:jc w:val="left"/>
              <w:rPr>
                <w:rFonts w:ascii="Calibri" w:eastAsia="Calibri" w:hAnsi="Calibri" w:cs="Calibri"/>
                <w:b/>
                <w:color w:val="FF0000"/>
                <w:szCs w:val="22"/>
              </w:rPr>
            </w:pPr>
            <w:r>
              <w:rPr>
                <w:rFonts w:ascii="Calibri" w:hAnsi="Calibri" w:cs="Calibri"/>
                <w:b/>
                <w:color w:val="FF0000"/>
                <w:szCs w:val="22"/>
              </w:rPr>
              <w:t>Název:</w:t>
            </w:r>
          </w:p>
        </w:tc>
        <w:tc>
          <w:tcPr>
            <w:tcW w:w="8741" w:type="dxa"/>
            <w:gridSpan w:val="2"/>
            <w:shd w:val="clear" w:color="auto" w:fill="auto"/>
          </w:tcPr>
          <w:p>
            <w:pPr>
              <w:widowControl w:val="0"/>
              <w:tabs>
                <w:tab w:val="left" w:pos="5580"/>
              </w:tabs>
              <w:spacing w:before="60" w:after="60"/>
              <w:rPr>
                <w:rFonts w:ascii="Calibri" w:eastAsia="Calibri" w:hAnsi="Calibri" w:cs="Calibri"/>
                <w:b/>
                <w:color w:val="FF0000"/>
                <w:szCs w:val="22"/>
              </w:rPr>
            </w:pPr>
            <w:r>
              <w:rPr>
                <w:rFonts w:ascii="Arial" w:hAnsi="Arial" w:cs="Arial"/>
                <w:b/>
                <w:color w:val="FF0000"/>
                <w:lang w:bidi="en-US"/>
              </w:rPr>
              <w:t>Křižovatka ulic Brodská a Revoluční, a chodník Žižkova</w:t>
            </w:r>
          </w:p>
        </w:tc>
      </w:tr>
      <w:tr>
        <w:trPr>
          <w:gridAfter w:val="1"/>
          <w:wAfter w:w="33" w:type="dxa"/>
        </w:trPr>
        <w:tc>
          <w:tcPr>
            <w:tcW w:w="2835" w:type="dxa"/>
            <w:shd w:val="clear" w:color="auto" w:fill="auto"/>
          </w:tcPr>
          <w:p>
            <w:pPr>
              <w:widowControl w:val="0"/>
              <w:tabs>
                <w:tab w:val="left" w:pos="5580"/>
              </w:tabs>
              <w:spacing w:before="60" w:after="60"/>
              <w:jc w:val="left"/>
              <w:rPr>
                <w:rFonts w:ascii="Calibri" w:eastAsia="Calibri" w:hAnsi="Calibri" w:cs="Calibri"/>
                <w:color w:val="FF0000"/>
                <w:szCs w:val="22"/>
              </w:rPr>
            </w:pPr>
            <w:r>
              <w:rPr>
                <w:rFonts w:ascii="Calibri" w:hAnsi="Calibri" w:cs="Calibri"/>
                <w:color w:val="FF0000"/>
                <w:szCs w:val="22"/>
              </w:rPr>
              <w:t>Druh veřejné zakázky:</w:t>
            </w:r>
          </w:p>
        </w:tc>
        <w:tc>
          <w:tcPr>
            <w:tcW w:w="8741" w:type="dxa"/>
            <w:gridSpan w:val="2"/>
            <w:shd w:val="clear" w:color="auto" w:fill="auto"/>
          </w:tcPr>
          <w:p>
            <w:pPr>
              <w:widowControl w:val="0"/>
              <w:tabs>
                <w:tab w:val="left" w:pos="5580"/>
              </w:tabs>
              <w:spacing w:before="60" w:after="60"/>
              <w:rPr>
                <w:rFonts w:ascii="Calibri" w:eastAsia="Calibri" w:hAnsi="Calibri" w:cs="Calibri"/>
                <w:color w:val="FF0000"/>
                <w:szCs w:val="22"/>
              </w:rPr>
            </w:pPr>
            <w:r>
              <w:rPr>
                <w:rFonts w:ascii="Calibri" w:hAnsi="Calibri" w:cs="Calibri"/>
                <w:color w:val="FF0000"/>
                <w:szCs w:val="22"/>
              </w:rPr>
              <w:t>Stavební práce</w:t>
            </w:r>
          </w:p>
        </w:tc>
      </w:tr>
      <w:tr>
        <w:trPr>
          <w:gridAfter w:val="1"/>
          <w:wAfter w:w="33" w:type="dxa"/>
        </w:trPr>
        <w:tc>
          <w:tcPr>
            <w:tcW w:w="2835" w:type="dxa"/>
            <w:shd w:val="clear" w:color="auto" w:fill="auto"/>
          </w:tcPr>
          <w:p>
            <w:pPr>
              <w:widowControl w:val="0"/>
              <w:tabs>
                <w:tab w:val="left" w:pos="5580"/>
              </w:tabs>
              <w:spacing w:before="60" w:after="60"/>
              <w:jc w:val="left"/>
              <w:rPr>
                <w:rFonts w:ascii="Calibri" w:eastAsia="Calibri" w:hAnsi="Calibri" w:cs="Calibri"/>
                <w:color w:val="FF0000"/>
                <w:szCs w:val="22"/>
              </w:rPr>
            </w:pPr>
            <w:r>
              <w:rPr>
                <w:rFonts w:ascii="Calibri" w:hAnsi="Calibri" w:cs="Calibri"/>
                <w:color w:val="FF0000"/>
                <w:szCs w:val="22"/>
              </w:rPr>
              <w:t>Druh zadávacího řízení:</w:t>
            </w:r>
          </w:p>
        </w:tc>
        <w:tc>
          <w:tcPr>
            <w:tcW w:w="8741" w:type="dxa"/>
            <w:gridSpan w:val="2"/>
            <w:shd w:val="clear" w:color="auto" w:fill="auto"/>
          </w:tcPr>
          <w:p>
            <w:pPr>
              <w:widowControl w:val="0"/>
              <w:tabs>
                <w:tab w:val="left" w:pos="5580"/>
              </w:tabs>
              <w:spacing w:before="60" w:after="60"/>
              <w:rPr>
                <w:rFonts w:ascii="Calibri" w:eastAsia="Calibri" w:hAnsi="Calibri" w:cs="Calibri"/>
                <w:color w:val="FF0000"/>
                <w:szCs w:val="22"/>
              </w:rPr>
            </w:pPr>
            <w:sdt>
              <w:sdtPr>
                <w:rPr>
                  <w:rFonts w:ascii="Calibri" w:hAnsi="Calibri" w:cs="Calibri"/>
                  <w:color w:val="FF0000"/>
                  <w:szCs w:val="22"/>
                </w:rPr>
                <w:id w:val="825864881"/>
                <w:placeholder>
                  <w:docPart w:val="B351BE7B725543979141C7B268E2A320"/>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Calibri" w:hAnsi="Calibri" w:cs="Calibri"/>
                    <w:color w:val="FF0000"/>
                    <w:szCs w:val="22"/>
                  </w:rPr>
                  <w:t>Zjednodušené podlimitní řízení</w:t>
                </w:r>
              </w:sdtContent>
            </w:sdt>
          </w:p>
        </w:tc>
      </w:tr>
      <w:tr>
        <w:trPr>
          <w:gridAfter w:val="1"/>
          <w:wAfter w:w="33" w:type="dxa"/>
        </w:trPr>
        <w:tc>
          <w:tcPr>
            <w:tcW w:w="2835" w:type="dxa"/>
            <w:shd w:val="clear" w:color="auto" w:fill="auto"/>
          </w:tcPr>
          <w:p>
            <w:pPr>
              <w:widowControl w:val="0"/>
              <w:tabs>
                <w:tab w:val="left" w:pos="5580"/>
              </w:tabs>
              <w:spacing w:before="60" w:after="60"/>
              <w:jc w:val="left"/>
              <w:rPr>
                <w:rFonts w:ascii="Calibri" w:eastAsia="Calibri" w:hAnsi="Calibri" w:cs="Calibri"/>
                <w:color w:val="FF0000"/>
                <w:szCs w:val="22"/>
              </w:rPr>
            </w:pPr>
            <w:r>
              <w:rPr>
                <w:rFonts w:ascii="Calibri" w:hAnsi="Calibri" w:cs="Calibri"/>
                <w:color w:val="FF0000"/>
                <w:szCs w:val="22"/>
              </w:rPr>
              <w:t>Adresa veřejné zakázky:</w:t>
            </w:r>
          </w:p>
        </w:tc>
        <w:tc>
          <w:tcPr>
            <w:tcW w:w="8741" w:type="dxa"/>
            <w:gridSpan w:val="2"/>
            <w:shd w:val="clear" w:color="auto" w:fill="auto"/>
          </w:tcPr>
          <w:p>
            <w:pPr>
              <w:widowControl w:val="0"/>
              <w:tabs>
                <w:tab w:val="left" w:pos="5580"/>
              </w:tabs>
              <w:spacing w:before="60" w:after="60"/>
              <w:rPr>
                <w:rFonts w:asciiTheme="minorHAnsi" w:eastAsia="Calibri" w:hAnsiTheme="minorHAnsi" w:cstheme="minorHAnsi"/>
                <w:color w:val="FF0000"/>
                <w:szCs w:val="22"/>
              </w:rPr>
            </w:pPr>
            <w:hyperlink r:id="rId8" w:history="1">
              <w:r>
                <w:rPr>
                  <w:rStyle w:val="Hypertextovodkaz"/>
                  <w:rFonts w:asciiTheme="minorHAnsi" w:eastAsia="Calibri" w:hAnsiTheme="minorHAnsi" w:cstheme="minorHAnsi"/>
                  <w:color w:val="FF0000"/>
                  <w:szCs w:val="22"/>
                </w:rPr>
                <w:t>https://zakazky.zdarns.cz/vz00001085</w:t>
              </w:r>
            </w:hyperlink>
          </w:p>
        </w:tc>
      </w:tr>
      <w:tr>
        <w:tc>
          <w:tcPr>
            <w:tcW w:w="11609" w:type="dxa"/>
            <w:gridSpan w:val="4"/>
            <w:shd w:val="clear" w:color="auto" w:fill="auto"/>
          </w:tcPr>
          <w:p>
            <w:pPr>
              <w:widowControl w:val="0"/>
              <w:spacing w:before="60" w:after="60"/>
              <w:rPr>
                <w:rFonts w:asciiTheme="minorHAnsi" w:eastAsia="Calibri" w:hAnsiTheme="minorHAnsi" w:cstheme="minorHAnsi"/>
                <w:b/>
                <w:color w:val="FF0000"/>
                <w:sz w:val="28"/>
                <w:szCs w:val="28"/>
              </w:rPr>
            </w:pPr>
          </w:p>
          <w:p>
            <w:pPr>
              <w:widowControl w:val="0"/>
              <w:spacing w:before="60" w:after="60"/>
              <w:rPr>
                <w:rFonts w:asciiTheme="minorHAnsi" w:eastAsia="Calibri" w:hAnsiTheme="minorHAnsi" w:cstheme="minorHAnsi"/>
                <w:color w:val="FF0000"/>
                <w:sz w:val="28"/>
                <w:szCs w:val="28"/>
              </w:rPr>
            </w:pPr>
            <w:r>
              <w:rPr>
                <w:rFonts w:asciiTheme="minorHAnsi" w:eastAsia="Calibri" w:hAnsiTheme="minorHAnsi" w:cstheme="minorHAnsi"/>
                <w:b/>
                <w:color w:val="FF0000"/>
                <w:sz w:val="28"/>
                <w:szCs w:val="28"/>
              </w:rPr>
              <w:t>Identifikační údaje zadavatele</w:t>
            </w:r>
          </w:p>
        </w:tc>
      </w:tr>
      <w:tr>
        <w:trPr>
          <w:gridAfter w:val="1"/>
          <w:wAfter w:w="33" w:type="dxa"/>
        </w:trPr>
        <w:tc>
          <w:tcPr>
            <w:tcW w:w="2835" w:type="dxa"/>
            <w:shd w:val="clear" w:color="auto" w:fill="auto"/>
          </w:tcPr>
          <w:p>
            <w:pPr>
              <w:widowControl w:val="0"/>
              <w:spacing w:before="60" w:after="60"/>
              <w:jc w:val="left"/>
              <w:rPr>
                <w:rFonts w:asciiTheme="minorHAnsi" w:eastAsia="Calibri" w:hAnsiTheme="minorHAnsi" w:cstheme="minorHAnsi"/>
                <w:b/>
                <w:color w:val="FF0000"/>
                <w:szCs w:val="22"/>
              </w:rPr>
            </w:pPr>
            <w:r>
              <w:rPr>
                <w:rFonts w:asciiTheme="minorHAnsi" w:hAnsiTheme="minorHAnsi" w:cstheme="minorHAnsi"/>
                <w:b/>
                <w:color w:val="FF0000"/>
                <w:szCs w:val="22"/>
              </w:rPr>
              <w:t>Název:</w:t>
            </w:r>
          </w:p>
        </w:tc>
        <w:tc>
          <w:tcPr>
            <w:tcW w:w="8741" w:type="dxa"/>
            <w:gridSpan w:val="2"/>
            <w:shd w:val="clear" w:color="auto" w:fill="auto"/>
          </w:tcPr>
          <w:p>
            <w:pPr>
              <w:widowControl w:val="0"/>
              <w:spacing w:before="60" w:after="60"/>
              <w:rPr>
                <w:rFonts w:asciiTheme="minorHAnsi" w:hAnsiTheme="minorHAnsi" w:cstheme="minorHAnsi"/>
                <w:b/>
                <w:color w:val="FF0000"/>
                <w:szCs w:val="22"/>
              </w:rPr>
            </w:pPr>
            <w:r>
              <w:rPr>
                <w:rFonts w:asciiTheme="minorHAnsi" w:hAnsiTheme="minorHAnsi" w:cstheme="minorHAnsi"/>
                <w:b/>
                <w:color w:val="FF0000"/>
                <w:szCs w:val="22"/>
                <w:lang w:bidi="en-US"/>
              </w:rPr>
              <w:t>Město Žďár nad Sázavou</w:t>
            </w:r>
          </w:p>
        </w:tc>
      </w:tr>
      <w:tr>
        <w:trPr>
          <w:gridAfter w:val="1"/>
          <w:wAfter w:w="33" w:type="dxa"/>
        </w:trPr>
        <w:tc>
          <w:tcPr>
            <w:tcW w:w="2835" w:type="dxa"/>
            <w:shd w:val="clear" w:color="auto" w:fill="auto"/>
          </w:tcPr>
          <w:p>
            <w:pPr>
              <w:widowControl w:val="0"/>
              <w:spacing w:before="60" w:after="60"/>
              <w:jc w:val="left"/>
              <w:rPr>
                <w:rFonts w:asciiTheme="minorHAnsi" w:eastAsia="Calibri" w:hAnsiTheme="minorHAnsi" w:cstheme="minorHAnsi"/>
                <w:color w:val="FF0000"/>
                <w:szCs w:val="22"/>
              </w:rPr>
            </w:pPr>
            <w:r>
              <w:rPr>
                <w:rFonts w:asciiTheme="minorHAnsi" w:hAnsiTheme="minorHAnsi" w:cstheme="minorHAnsi"/>
                <w:color w:val="FF0000"/>
                <w:szCs w:val="22"/>
              </w:rPr>
              <w:t>Sídlo:</w:t>
            </w:r>
          </w:p>
        </w:tc>
        <w:tc>
          <w:tcPr>
            <w:tcW w:w="8741" w:type="dxa"/>
            <w:gridSpan w:val="2"/>
            <w:shd w:val="clear" w:color="auto" w:fill="auto"/>
          </w:tcPr>
          <w:p>
            <w:pPr>
              <w:widowControl w:val="0"/>
              <w:spacing w:before="60" w:after="60"/>
              <w:rPr>
                <w:rFonts w:asciiTheme="minorHAnsi" w:hAnsiTheme="minorHAnsi" w:cstheme="minorHAnsi"/>
                <w:color w:val="FF0000"/>
                <w:szCs w:val="22"/>
              </w:rPr>
            </w:pPr>
            <w:r>
              <w:rPr>
                <w:rFonts w:asciiTheme="minorHAnsi" w:hAnsiTheme="minorHAnsi" w:cstheme="minorHAnsi"/>
                <w:bCs/>
                <w:color w:val="FF0000"/>
                <w:szCs w:val="22"/>
                <w:lang w:bidi="en-US"/>
              </w:rPr>
              <w:t>Žižkova 227/1, 591 01 Žďár nad Sázavou</w:t>
            </w:r>
          </w:p>
        </w:tc>
      </w:tr>
      <w:tr>
        <w:trPr>
          <w:gridAfter w:val="1"/>
          <w:wAfter w:w="33" w:type="dxa"/>
        </w:trPr>
        <w:tc>
          <w:tcPr>
            <w:tcW w:w="2835" w:type="dxa"/>
            <w:shd w:val="clear" w:color="auto" w:fill="auto"/>
          </w:tcPr>
          <w:p>
            <w:pPr>
              <w:widowControl w:val="0"/>
              <w:spacing w:before="60" w:after="60"/>
              <w:jc w:val="left"/>
              <w:rPr>
                <w:rFonts w:asciiTheme="minorHAnsi" w:eastAsia="Calibri" w:hAnsiTheme="minorHAnsi" w:cstheme="minorHAnsi"/>
                <w:color w:val="FF0000"/>
                <w:szCs w:val="22"/>
              </w:rPr>
            </w:pPr>
            <w:r>
              <w:rPr>
                <w:rFonts w:asciiTheme="minorHAnsi" w:hAnsiTheme="minorHAnsi" w:cstheme="minorHAnsi"/>
                <w:color w:val="FF0000"/>
                <w:szCs w:val="22"/>
              </w:rPr>
              <w:t>IČO:</w:t>
            </w:r>
          </w:p>
        </w:tc>
        <w:tc>
          <w:tcPr>
            <w:tcW w:w="8741" w:type="dxa"/>
            <w:gridSpan w:val="2"/>
            <w:shd w:val="clear" w:color="auto" w:fill="auto"/>
          </w:tcPr>
          <w:p>
            <w:pPr>
              <w:widowControl w:val="0"/>
              <w:spacing w:before="60" w:after="60"/>
              <w:rPr>
                <w:rFonts w:asciiTheme="minorHAnsi" w:eastAsia="Calibri" w:hAnsiTheme="minorHAnsi" w:cstheme="minorHAnsi"/>
                <w:color w:val="FF0000"/>
                <w:szCs w:val="22"/>
              </w:rPr>
            </w:pPr>
            <w:r>
              <w:rPr>
                <w:rFonts w:asciiTheme="minorHAnsi" w:hAnsiTheme="minorHAnsi" w:cstheme="minorHAnsi"/>
                <w:color w:val="FF0000"/>
                <w:szCs w:val="22"/>
                <w:lang w:bidi="en-US"/>
              </w:rPr>
              <w:t>00295841</w:t>
            </w:r>
          </w:p>
        </w:tc>
      </w:tr>
      <w:tr>
        <w:trPr>
          <w:gridAfter w:val="1"/>
          <w:wAfter w:w="33" w:type="dxa"/>
        </w:trPr>
        <w:tc>
          <w:tcPr>
            <w:tcW w:w="2835" w:type="dxa"/>
            <w:shd w:val="clear" w:color="auto" w:fill="auto"/>
          </w:tcPr>
          <w:p>
            <w:pPr>
              <w:widowControl w:val="0"/>
              <w:spacing w:before="60" w:after="60"/>
              <w:jc w:val="left"/>
              <w:rPr>
                <w:rFonts w:asciiTheme="minorHAnsi" w:eastAsia="Calibri" w:hAnsiTheme="minorHAnsi" w:cstheme="minorHAnsi"/>
                <w:color w:val="FF0000"/>
                <w:szCs w:val="22"/>
              </w:rPr>
            </w:pPr>
            <w:r>
              <w:rPr>
                <w:rFonts w:asciiTheme="minorHAnsi" w:hAnsiTheme="minorHAnsi" w:cstheme="minorHAnsi"/>
                <w:color w:val="FF0000"/>
                <w:szCs w:val="22"/>
              </w:rPr>
              <w:t>Zastoupen:</w:t>
            </w:r>
          </w:p>
        </w:tc>
        <w:tc>
          <w:tcPr>
            <w:tcW w:w="8741" w:type="dxa"/>
            <w:gridSpan w:val="2"/>
            <w:shd w:val="clear" w:color="auto" w:fill="auto"/>
          </w:tcPr>
          <w:p>
            <w:pPr>
              <w:widowControl w:val="0"/>
              <w:spacing w:before="60" w:after="60"/>
              <w:rPr>
                <w:rFonts w:asciiTheme="minorHAnsi" w:hAnsiTheme="minorHAnsi" w:cstheme="minorHAnsi"/>
                <w:color w:val="FF0000"/>
                <w:szCs w:val="22"/>
              </w:rPr>
            </w:pPr>
            <w:r>
              <w:rPr>
                <w:rFonts w:asciiTheme="minorHAnsi" w:hAnsiTheme="minorHAnsi" w:cstheme="minorHAnsi"/>
                <w:color w:val="FF0000"/>
                <w:szCs w:val="22"/>
                <w:lang w:bidi="en-US"/>
              </w:rPr>
              <w:t>Ing. Martin Mrkos, ACCA, starosta</w:t>
            </w:r>
          </w:p>
        </w:tc>
      </w:tr>
    </w:tbl>
    <w:p>
      <w:pPr>
        <w:spacing w:before="240" w:after="240"/>
        <w:contextualSpacing/>
        <w:jc w:val="center"/>
        <w:rPr>
          <w:rFonts w:ascii="Calibri" w:hAnsi="Calibri"/>
          <w:b/>
          <w:color w:val="FF0000"/>
          <w:sz w:val="28"/>
          <w:szCs w:val="22"/>
        </w:rPr>
      </w:pPr>
    </w:p>
    <w:p>
      <w:pPr>
        <w:spacing w:before="240" w:after="240"/>
        <w:contextualSpacing/>
        <w:jc w:val="center"/>
        <w:rPr>
          <w:rFonts w:ascii="Calibri" w:hAnsi="Calibri"/>
          <w:b/>
          <w:color w:val="FF0000"/>
          <w:sz w:val="28"/>
          <w:szCs w:val="22"/>
        </w:rPr>
      </w:pPr>
    </w:p>
    <w:p>
      <w:pPr>
        <w:spacing w:before="240" w:after="240"/>
        <w:contextualSpacing/>
        <w:jc w:val="center"/>
        <w:rPr>
          <w:rFonts w:asciiTheme="minorHAnsi" w:hAnsiTheme="minorHAnsi" w:cstheme="minorHAnsi"/>
          <w:b/>
          <w:color w:val="FF0000"/>
          <w:sz w:val="22"/>
          <w:szCs w:val="22"/>
        </w:rPr>
      </w:pPr>
    </w:p>
    <w:p>
      <w:pPr>
        <w:widowControl w:val="0"/>
        <w:spacing w:after="120"/>
        <w:jc w:val="both"/>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t xml:space="preserve">Zadavatel </w:t>
      </w:r>
      <w:sdt>
        <w:sdtPr>
          <w:rPr>
            <w:rFonts w:asciiTheme="minorHAnsi" w:hAnsiTheme="minorHAnsi" w:cstheme="minorHAnsi"/>
            <w:b/>
            <w:bCs/>
            <w:color w:val="FF0000"/>
            <w:sz w:val="22"/>
            <w:szCs w:val="22"/>
            <w:u w:val="single"/>
          </w:rPr>
          <w:id w:val="1709370305"/>
          <w:placeholder>
            <w:docPart w:val="8A1497EF82214941ACCF0F06C1AFC24F"/>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b/>
              <w:bCs/>
              <w:color w:val="FF0000"/>
              <w:sz w:val="22"/>
              <w:szCs w:val="22"/>
              <w:u w:val="single"/>
            </w:rPr>
            <w:t>vyžaduje</w:t>
          </w:r>
        </w:sdtContent>
      </w:sdt>
      <w:r>
        <w:rPr>
          <w:rFonts w:asciiTheme="minorHAnsi" w:eastAsia="Calibri" w:hAnsiTheme="minorHAnsi" w:cstheme="minorHAnsi"/>
          <w:bCs/>
          <w:color w:val="FF0000"/>
          <w:sz w:val="22"/>
          <w:szCs w:val="22"/>
        </w:rPr>
        <w:t xml:space="preserve">, aby byl </w:t>
      </w:r>
      <w:r>
        <w:rPr>
          <w:rFonts w:asciiTheme="minorHAnsi" w:eastAsia="Calibri" w:hAnsiTheme="minorHAnsi" w:cstheme="minorHAnsi"/>
          <w:bCs/>
          <w:color w:val="FF0000"/>
          <w:sz w:val="22"/>
          <w:szCs w:val="22"/>
          <w:lang w:eastAsia="en-US"/>
        </w:rPr>
        <w:t xml:space="preserve">návrh smlouvy předložen </w:t>
      </w:r>
      <w:r>
        <w:rPr>
          <w:rFonts w:asciiTheme="minorHAnsi" w:eastAsia="Calibri" w:hAnsiTheme="minorHAnsi" w:cstheme="minorHAnsi"/>
          <w:color w:val="FF0000"/>
          <w:sz w:val="22"/>
          <w:szCs w:val="22"/>
          <w:lang w:eastAsia="en-US"/>
        </w:rPr>
        <w:t>v nabídce.</w:t>
      </w:r>
      <w:r>
        <w:rPr>
          <w:rFonts w:asciiTheme="minorHAnsi" w:eastAsia="Calibri" w:hAnsiTheme="minorHAnsi" w:cstheme="minorHAnsi"/>
          <w:color w:val="FF0000"/>
          <w:sz w:val="22"/>
          <w:szCs w:val="22"/>
        </w:rPr>
        <w:t xml:space="preserve"> </w:t>
      </w:r>
    </w:p>
    <w:p>
      <w:pPr>
        <w:rPr>
          <w:rFonts w:asciiTheme="minorHAnsi" w:eastAsia="Calibri" w:hAnsiTheme="minorHAnsi" w:cstheme="minorHAnsi"/>
          <w:b/>
          <w:bCs/>
          <w:sz w:val="32"/>
          <w:szCs w:val="32"/>
        </w:rPr>
      </w:pPr>
    </w:p>
    <w:p>
      <w:pPr>
        <w:rPr>
          <w:rFonts w:asciiTheme="minorHAnsi" w:eastAsia="Calibri" w:hAnsiTheme="minorHAnsi" w:cstheme="minorHAnsi"/>
          <w:b/>
          <w:bCs/>
          <w:sz w:val="32"/>
          <w:szCs w:val="32"/>
        </w:rPr>
      </w:pPr>
      <w:r>
        <w:rPr>
          <w:rFonts w:asciiTheme="minorHAnsi" w:eastAsia="Calibri" w:hAnsiTheme="minorHAnsi" w:cstheme="minorHAnsi"/>
          <w:b/>
          <w:bCs/>
          <w:sz w:val="32"/>
          <w:szCs w:val="32"/>
        </w:rPr>
        <w:br w:type="page"/>
      </w:r>
    </w:p>
    <w:p>
      <w:pPr>
        <w:widowControl w:val="0"/>
        <w:spacing w:after="120"/>
        <w:jc w:val="right"/>
        <w:rPr>
          <w:rFonts w:asciiTheme="minorHAnsi" w:eastAsia="Calibri" w:hAnsiTheme="minorHAnsi" w:cstheme="minorHAnsi"/>
          <w:sz w:val="22"/>
          <w:szCs w:val="22"/>
        </w:rPr>
      </w:pPr>
      <w:r>
        <w:rPr>
          <w:noProof/>
          <w:sz w:val="22"/>
          <w:szCs w:val="22"/>
        </w:rPr>
        <w:lastRenderedPageBreak/>
        <w:drawing>
          <wp:anchor distT="0" distB="0" distL="114300" distR="114300" simplePos="0" relativeHeight="251659264" behindDoc="0" locked="0" layoutInCell="1" allowOverlap="1">
            <wp:simplePos x="0" y="0"/>
            <wp:positionH relativeFrom="column">
              <wp:posOffset>403</wp:posOffset>
            </wp:positionH>
            <wp:positionV relativeFrom="paragraph">
              <wp:posOffset>-447675</wp:posOffset>
            </wp:positionV>
            <wp:extent cx="1469984" cy="847665"/>
            <wp:effectExtent l="0" t="0" r="0" b="0"/>
            <wp:wrapNone/>
            <wp:docPr id="2" name="Obrázek 2"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636" name="Obrázek 1" descr="Obsah obrázku Písmo, symbol, Grafika, logo&#10;&#10;Popis byl vytvořen automaticky"/>
                    <pic:cNvPicPr/>
                  </pic:nvPicPr>
                  <pic:blipFill>
                    <a:blip r:embed="rId9"/>
                    <a:stretch>
                      <a:fillRect/>
                    </a:stretch>
                  </pic:blipFill>
                  <pic:spPr>
                    <a:xfrm>
                      <a:off x="0" y="0"/>
                      <a:ext cx="1469984" cy="84766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sz w:val="22"/>
          <w:szCs w:val="22"/>
        </w:rPr>
        <w:t xml:space="preserve">Smlouva Objednatele č. </w:t>
      </w:r>
      <w:r>
        <w:rPr>
          <w:rFonts w:ascii="Calibri" w:hAnsi="Calibri"/>
          <w:sz w:val="22"/>
          <w:szCs w:val="22"/>
          <w:highlight w:val="yellow"/>
        </w:rPr>
        <w:t>[bude doplněno]</w:t>
      </w: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both"/>
        <w:rPr>
          <w:rFonts w:asciiTheme="minorHAnsi" w:eastAsia="Calibri" w:hAnsiTheme="minorHAnsi" w:cstheme="minorHAnsi"/>
          <w:sz w:val="22"/>
          <w:szCs w:val="22"/>
        </w:rPr>
      </w:pPr>
    </w:p>
    <w:p>
      <w:pPr>
        <w:pStyle w:val="Odstavecseseznamem"/>
        <w:spacing w:after="120"/>
        <w:ind w:left="567"/>
        <w:contextualSpacing w:val="0"/>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Calibri" w:hAnsi="Calibri"/>
          <w:b/>
          <w:sz w:val="22"/>
          <w:szCs w:val="22"/>
          <w:lang w:eastAsia="en-US" w:bidi="en-US"/>
        </w:rPr>
        <w:tab/>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lang w:bidi="en-US"/>
        </w:rPr>
        <w:t>Žižkova 227/1, 591 01 Žďár nad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00295841</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CZ</w:t>
      </w:r>
      <w:r>
        <w:rPr>
          <w:rFonts w:asciiTheme="minorHAnsi" w:hAnsiTheme="minorHAnsi" w:cstheme="minorHAnsi"/>
          <w:sz w:val="22"/>
          <w:szCs w:val="22"/>
          <w:lang w:bidi="en-US"/>
        </w:rPr>
        <w:t>00295841</w:t>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Theme="minorHAnsi" w:hAnsiTheme="minorHAnsi" w:cstheme="minorHAnsi"/>
          <w:sz w:val="22"/>
          <w:szCs w:val="22"/>
          <w:lang w:bidi="en-US"/>
        </w:rPr>
        <w:t>Komerční banka a.s., číslo účtu: 328751/0100</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Martinem Mrkosem, ACCA, starostou</w:t>
      </w:r>
    </w:p>
    <w:p>
      <w:pPr>
        <w:spacing w:before="120"/>
        <w:ind w:left="567"/>
        <w:jc w:val="both"/>
        <w:rPr>
          <w:rFonts w:asciiTheme="minorHAnsi" w:hAnsiTheme="minorHAnsi" w:cstheme="minorHAnsi"/>
          <w:b/>
          <w:i/>
          <w:sz w:val="22"/>
          <w:szCs w:val="22"/>
          <w:lang w:bidi="en-US"/>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i/>
          <w:sz w:val="22"/>
          <w:szCs w:val="22"/>
          <w:u w:val="single"/>
          <w:lang w:bidi="en-US"/>
        </w:rPr>
        <w:t>Ve věcech smluvních:</w:t>
      </w:r>
      <w:r>
        <w:rPr>
          <w:rFonts w:asciiTheme="minorHAnsi" w:hAnsiTheme="minorHAnsi" w:cstheme="minorHAnsi"/>
          <w:b/>
          <w:i/>
          <w:sz w:val="22"/>
          <w:szCs w:val="22"/>
          <w:lang w:bidi="en-US"/>
        </w:rPr>
        <w:t xml:space="preserve"> </w:t>
      </w:r>
    </w:p>
    <w:p>
      <w:pPr>
        <w:spacing w:before="120"/>
        <w:ind w:left="2835"/>
        <w:jc w:val="both"/>
        <w:rPr>
          <w:rFonts w:asciiTheme="minorHAnsi" w:hAnsiTheme="minorHAnsi" w:cstheme="minorHAnsi"/>
          <w:sz w:val="22"/>
          <w:szCs w:val="22"/>
          <w:lang w:bidi="en-US"/>
        </w:rPr>
      </w:pPr>
      <w:r>
        <w:rPr>
          <w:rFonts w:asciiTheme="minorHAnsi" w:hAnsiTheme="minorHAnsi" w:cstheme="minorHAnsi"/>
          <w:sz w:val="22"/>
          <w:szCs w:val="22"/>
          <w:lang w:bidi="en-US"/>
        </w:rPr>
        <w:t>Ing. Jan Prokop, vedoucí odboru strategického rozvoje a investic města Žďár nad Sázavou</w:t>
      </w:r>
    </w:p>
    <w:p>
      <w:pPr>
        <w:spacing w:before="120"/>
        <w:ind w:left="2835"/>
        <w:jc w:val="both"/>
        <w:rPr>
          <w:rFonts w:asciiTheme="minorHAnsi" w:hAnsiTheme="minorHAnsi" w:cstheme="minorHAnsi"/>
          <w:sz w:val="22"/>
          <w:szCs w:val="22"/>
          <w:lang w:bidi="en-US"/>
        </w:rPr>
      </w:pPr>
      <w:r>
        <w:rPr>
          <w:rFonts w:asciiTheme="minorHAnsi" w:hAnsiTheme="minorHAnsi" w:cstheme="minorHAnsi"/>
          <w:sz w:val="22"/>
          <w:szCs w:val="22"/>
          <w:lang w:bidi="en-US"/>
        </w:rPr>
        <w:t>tel.: 566 688 190, mob.: 773 794 139; e-mail: jan.prokop@zdarns.cz</w:t>
      </w:r>
    </w:p>
    <w:p>
      <w:pPr>
        <w:spacing w:before="120"/>
        <w:ind w:left="2835"/>
        <w:jc w:val="both"/>
        <w:rPr>
          <w:rFonts w:asciiTheme="minorHAnsi" w:hAnsiTheme="minorHAnsi" w:cstheme="minorHAnsi"/>
          <w:bCs/>
          <w:sz w:val="22"/>
          <w:szCs w:val="22"/>
          <w:lang w:bidi="en-US"/>
        </w:rPr>
      </w:pPr>
      <w:r>
        <w:rPr>
          <w:rFonts w:asciiTheme="minorHAnsi" w:hAnsiTheme="minorHAnsi" w:cstheme="minorHAnsi"/>
          <w:bCs/>
          <w:i/>
          <w:sz w:val="22"/>
          <w:szCs w:val="22"/>
          <w:u w:val="single"/>
          <w:lang w:bidi="en-US"/>
        </w:rPr>
        <w:t>Ve věcech technických a realizace díla:</w:t>
      </w:r>
    </w:p>
    <w:p>
      <w:pPr>
        <w:spacing w:before="120"/>
        <w:ind w:left="2835"/>
        <w:jc w:val="both"/>
        <w:rPr>
          <w:rFonts w:asciiTheme="minorHAnsi" w:hAnsiTheme="minorHAnsi" w:cstheme="minorHAnsi"/>
          <w:sz w:val="22"/>
          <w:szCs w:val="22"/>
          <w:lang w:bidi="en-US"/>
        </w:rPr>
      </w:pPr>
      <w:r>
        <w:rPr>
          <w:rFonts w:asciiTheme="minorHAnsi" w:hAnsiTheme="minorHAnsi" w:cstheme="minorHAnsi"/>
          <w:sz w:val="22"/>
          <w:szCs w:val="22"/>
          <w:lang w:bidi="en-US"/>
        </w:rPr>
        <w:t>Petr Fuksa</w:t>
      </w:r>
      <w:r>
        <w:rPr>
          <w:rFonts w:asciiTheme="minorHAnsi" w:hAnsiTheme="minorHAnsi" w:cstheme="minorHAnsi"/>
          <w:b/>
          <w:sz w:val="22"/>
          <w:szCs w:val="22"/>
          <w:lang w:bidi="en-US"/>
        </w:rPr>
        <w:t xml:space="preserve">, </w:t>
      </w:r>
      <w:r>
        <w:rPr>
          <w:rFonts w:asciiTheme="minorHAnsi" w:hAnsiTheme="minorHAnsi" w:cstheme="minorHAnsi"/>
          <w:bCs/>
          <w:sz w:val="22"/>
          <w:szCs w:val="22"/>
          <w:lang w:bidi="en-US"/>
        </w:rPr>
        <w:t xml:space="preserve">referent </w:t>
      </w:r>
      <w:r>
        <w:rPr>
          <w:rFonts w:asciiTheme="minorHAnsi" w:hAnsiTheme="minorHAnsi" w:cstheme="minorHAnsi"/>
          <w:sz w:val="22"/>
          <w:szCs w:val="22"/>
          <w:lang w:bidi="en-US"/>
        </w:rPr>
        <w:t>odboru strategického rozvoje a investic města Žďár nad Sázavou</w:t>
      </w:r>
    </w:p>
    <w:p>
      <w:pPr>
        <w:spacing w:before="120"/>
        <w:ind w:left="2835"/>
        <w:jc w:val="both"/>
        <w:rPr>
          <w:rFonts w:asciiTheme="minorHAnsi" w:hAnsiTheme="minorHAnsi" w:cstheme="minorHAnsi"/>
          <w:sz w:val="22"/>
          <w:szCs w:val="22"/>
          <w:u w:val="single"/>
          <w:lang w:bidi="en-US"/>
        </w:rPr>
      </w:pPr>
      <w:r>
        <w:rPr>
          <w:rFonts w:asciiTheme="minorHAnsi" w:hAnsiTheme="minorHAnsi" w:cstheme="minorHAnsi"/>
          <w:sz w:val="22"/>
          <w:szCs w:val="22"/>
          <w:lang w:bidi="en-US"/>
        </w:rPr>
        <w:t>tel.: 566 688 193, mob.: 736 510 473; e-mail: petr.fuksa@zdarns.cz</w:t>
      </w:r>
      <w:r>
        <w:rPr>
          <w:rFonts w:asciiTheme="minorHAnsi" w:hAnsiTheme="minorHAnsi" w:cstheme="minorHAnsi"/>
          <w:sz w:val="22"/>
          <w:szCs w:val="22"/>
          <w:u w:val="single"/>
          <w:lang w:bidi="en-US"/>
        </w:rPr>
        <w:t xml:space="preserve"> </w:t>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120" w:after="120"/>
        <w:ind w:left="567"/>
        <w:rPr>
          <w:rFonts w:ascii="Calibri" w:hAnsi="Calibri"/>
          <w:color w:val="000000"/>
          <w:sz w:val="22"/>
          <w:szCs w:val="22"/>
        </w:rPr>
      </w:pPr>
      <w:r>
        <w:rPr>
          <w:rFonts w:ascii="Calibri" w:hAnsi="Calibri"/>
          <w:color w:val="000000"/>
          <w:sz w:val="22"/>
          <w:szCs w:val="22"/>
        </w:rPr>
        <w:t>a</w:t>
      </w:r>
    </w:p>
    <w:p>
      <w:pPr>
        <w:pStyle w:val="Odstavecseseznamem"/>
        <w:spacing w:before="240" w:after="120"/>
        <w:ind w:left="567"/>
        <w:contextualSpacing w:val="0"/>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Calibri" w:hAnsi="Calibri"/>
          <w:b/>
          <w:sz w:val="22"/>
          <w:szCs w:val="22"/>
          <w:lang w:eastAsia="en-US" w:bidi="en-US"/>
        </w:rPr>
        <w:tab/>
      </w:r>
      <w:r>
        <w:rPr>
          <w:rFonts w:ascii="Calibri" w:hAnsi="Calibri"/>
          <w:b/>
          <w:sz w:val="22"/>
          <w:szCs w:val="22"/>
          <w:lang w:eastAsia="en-US" w:bidi="en-US"/>
        </w:rPr>
        <w:tab/>
      </w:r>
      <w:r>
        <w:rPr>
          <w:rFonts w:ascii="Calibri" w:hAnsi="Calibri"/>
          <w:b/>
          <w:sz w:val="22"/>
          <w:szCs w:val="22"/>
          <w:lang w:eastAsia="en-US" w:bidi="en-US"/>
        </w:rPr>
        <w:tab/>
      </w:r>
      <w:r>
        <w:rPr>
          <w:rFonts w:asciiTheme="minorHAnsi" w:hAnsiTheme="minorHAnsi" w:cstheme="minorHAnsi"/>
          <w:b/>
          <w:sz w:val="22"/>
          <w:szCs w:val="22"/>
          <w:highlight w:val="yellow"/>
          <w:lang w:bidi="en-US"/>
        </w:rPr>
        <w:t>[bude doplněno]</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highlight w:val="yellow"/>
        </w:rPr>
        <w:t>[bude doplněno]</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sz w:val="22"/>
          <w:highlight w:val="yellow"/>
        </w:rPr>
        <w:t>[bude doplněno]</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sz w:val="22"/>
          <w:highlight w:val="yellow"/>
        </w:rPr>
        <w:t>[bude doplněno]</w:t>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sz w:val="22"/>
          <w:highlight w:val="yellow"/>
        </w:rPr>
        <w:t>[bude doplněno]</w:t>
      </w:r>
      <w:r>
        <w:rPr>
          <w:rFonts w:asciiTheme="minorHAnsi" w:hAnsiTheme="minorHAnsi" w:cstheme="minorHAnsi"/>
          <w:bCs/>
          <w:sz w:val="22"/>
          <w:szCs w:val="22"/>
          <w:lang w:bidi="en-US"/>
        </w:rPr>
        <w:t xml:space="preserve">, číslo účtu: </w:t>
      </w:r>
      <w:r>
        <w:rPr>
          <w:rFonts w:ascii="Calibri" w:hAnsi="Calibri"/>
          <w:sz w:val="22"/>
          <w:highlight w:val="yellow"/>
        </w:rPr>
        <w:t>[bude doplněno]</w:t>
      </w:r>
    </w:p>
    <w:p>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sz w:val="22"/>
          <w:highlight w:val="yellow"/>
        </w:rPr>
        <w:t>[bude doplněno]</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sz w:val="22"/>
          <w:highlight w:val="yellow"/>
        </w:rPr>
        <w:t>[bude doplněno]</w:t>
      </w:r>
    </w:p>
    <w:p>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sz w:val="22"/>
          <w:highlight w:val="yellow"/>
        </w:rPr>
        <w:t>[bude doplněno]</w:t>
      </w:r>
    </w:p>
    <w:p>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sz w:val="22"/>
          <w:highlight w:val="yellow"/>
        </w:rPr>
        <w:t>[bude doplněno]</w:t>
      </w:r>
    </w:p>
    <w:p>
      <w:pPr>
        <w:ind w:left="567"/>
        <w:rPr>
          <w:rFonts w:ascii="Calibri" w:hAnsi="Calibri"/>
          <w:i/>
          <w:color w:val="000000"/>
          <w:sz w:val="22"/>
          <w:szCs w:val="22"/>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sz w:val="22"/>
          <w:highlight w:val="yellow"/>
        </w:rPr>
        <w:t>[bude doplněno]</w:t>
      </w:r>
    </w:p>
    <w:p>
      <w:pPr>
        <w:spacing w:before="240"/>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sz w:val="22"/>
          <w:szCs w:val="22"/>
          <w:lang w:bidi="en-US"/>
        </w:rPr>
        <w:t>Křižovatka ulic Brodská a Revoluční, a chodník Žižkova</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p>
    <w:p>
      <w:pPr>
        <w:widowControl w:val="0"/>
        <w:tabs>
          <w:tab w:val="left" w:pos="2835"/>
        </w:tabs>
        <w:spacing w:after="120"/>
        <w:ind w:left="567"/>
        <w:jc w:val="both"/>
        <w:rPr>
          <w:rFonts w:asciiTheme="minorHAnsi" w:hAnsiTheme="minorHAnsi" w:cstheme="minorHAnsi"/>
          <w:i/>
          <w:sz w:val="22"/>
          <w:szCs w:val="22"/>
        </w:rPr>
      </w:pPr>
    </w:p>
    <w:p>
      <w:pPr>
        <w:pStyle w:val="Nadpis1"/>
        <w:rPr>
          <w:rFonts w:asciiTheme="minorHAnsi" w:hAnsiTheme="minorHAnsi"/>
          <w:szCs w:val="22"/>
        </w:rPr>
      </w:pPr>
      <w:r>
        <w:rPr>
          <w:rFonts w:asciiTheme="minorHAnsi" w:hAnsiTheme="minorHAnsi"/>
          <w:szCs w:val="22"/>
        </w:rPr>
        <w:t>ÚVODNÍ UJEDNÁNÍ A ÚČEL SMLOUVY</w:t>
      </w:r>
    </w:p>
    <w:p>
      <w:pPr>
        <w:ind w:left="567"/>
        <w:rPr>
          <w:rFonts w:ascii="Calibri" w:hAnsi="Calibri"/>
          <w:sz w:val="22"/>
          <w:szCs w:val="22"/>
          <w:lang w:eastAsia="ar-SA"/>
        </w:rPr>
      </w:pPr>
    </w:p>
    <w:p>
      <w:pPr>
        <w:pStyle w:val="Odstavecseseznamem"/>
        <w:numPr>
          <w:ilvl w:val="0"/>
          <w:numId w:val="3"/>
        </w:numPr>
        <w:spacing w:after="120"/>
        <w:contextualSpacing w:val="0"/>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zadávacího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after="120"/>
        <w:contextualSpacing w:val="0"/>
        <w:jc w:val="both"/>
        <w:rPr>
          <w:rFonts w:ascii="Calibri" w:hAnsi="Calibri"/>
          <w:sz w:val="22"/>
          <w:szCs w:val="22"/>
          <w:u w:val="single"/>
        </w:rPr>
      </w:pPr>
      <w:r>
        <w:rPr>
          <w:rFonts w:ascii="Calibri" w:hAnsi="Calibri"/>
          <w:sz w:val="22"/>
          <w:szCs w:val="22"/>
        </w:rPr>
        <w:t>Účelem Smlouvy je provést předmět této Smlouvy, kdy realizací tohoto předmětu Objednatel sleduje</w:t>
      </w:r>
      <w:r>
        <w:rPr>
          <w:rFonts w:asciiTheme="minorHAnsi" w:hAnsiTheme="minorHAnsi" w:cstheme="minorHAnsi"/>
          <w:bCs/>
          <w:sz w:val="22"/>
          <w:szCs w:val="22"/>
          <w:lang w:bidi="en-US"/>
        </w:rPr>
        <w:t xml:space="preserve"> revitalizaci veřejného prostoru a zvýšení komfortu a bezpečnosti dopravy pro veřejnost v lokalitě křižovatky ulic Brodská a Revoluční a ulici Žižkova, spolu se zvýšením funkčnosti dopravního řešení a plynulosti dopravy.</w:t>
      </w:r>
    </w:p>
    <w:p>
      <w:pPr>
        <w:widowControl w:val="0"/>
        <w:tabs>
          <w:tab w:val="left" w:pos="2835"/>
        </w:tabs>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spacing w:after="120"/>
        <w:contextualSpacing w:val="0"/>
        <w:jc w:val="both"/>
        <w:rPr>
          <w:rFonts w:ascii="Calibri" w:hAnsi="Calibri"/>
          <w:color w:val="000000"/>
          <w:sz w:val="22"/>
          <w:szCs w:val="22"/>
        </w:rPr>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pStyle w:val="Odstavecseseznamem"/>
        <w:numPr>
          <w:ilvl w:val="0"/>
          <w:numId w:val="3"/>
        </w:numPr>
        <w:spacing w:after="120"/>
        <w:contextualSpacing w:val="0"/>
        <w:jc w:val="both"/>
        <w:rPr>
          <w:rFonts w:ascii="Arial" w:hAnsi="Arial" w:cs="Arial"/>
          <w:bCs/>
          <w:noProof/>
        </w:rPr>
      </w:pPr>
      <w:bookmarkStart w:id="0" w:name="_Ref140137724"/>
      <w:r>
        <w:rPr>
          <w:rFonts w:ascii="Calibri" w:hAnsi="Calibri"/>
          <w:color w:val="000000"/>
          <w:sz w:val="22"/>
          <w:szCs w:val="22"/>
        </w:rPr>
        <w:t>Předmětem Díla jsou stavby „SSZ Brodská – Revoluční, Žďár nad Sázavou“ a „Žďár nad Sázavou, novostavba chodníku ulice Žižkova“, a to dle projektových dokumentací</w:t>
      </w:r>
      <w:r>
        <w:rPr>
          <w:rFonts w:asciiTheme="minorHAnsi" w:hAnsiTheme="minorHAnsi" w:cstheme="minorHAnsi"/>
          <w:sz w:val="22"/>
          <w:szCs w:val="22"/>
        </w:rPr>
        <w:t>, které jsou přílohou č. 1A a 1B Smlouvy (dále jen „</w:t>
      </w:r>
      <w:r>
        <w:rPr>
          <w:rFonts w:asciiTheme="minorHAnsi" w:hAnsiTheme="minorHAnsi" w:cstheme="minorHAnsi"/>
          <w:b/>
          <w:bCs/>
          <w:sz w:val="22"/>
          <w:szCs w:val="22"/>
        </w:rPr>
        <w:t>Projektová dokumentace</w:t>
      </w:r>
      <w:r>
        <w:rPr>
          <w:rFonts w:asciiTheme="minorHAnsi" w:hAnsiTheme="minorHAnsi" w:cstheme="minorHAnsi"/>
          <w:sz w:val="22"/>
          <w:szCs w:val="22"/>
        </w:rPr>
        <w:t>“), dle položkových rozpočtů, které jsou přílohou č. 2A a 2B Smlouvy, a dále dle podmínek stanovených v orgány veřejné správy vydaných vyjádřeních, stanoviscích a rozhodnutích, a dále dle podmínek stanovených Smlouvou, a to včetně všech souvisejících prací, dodávek a služeb.</w:t>
      </w:r>
      <w:bookmarkEnd w:id="0"/>
    </w:p>
    <w:p>
      <w:pPr>
        <w:pStyle w:val="Odstavecseseznamem"/>
        <w:spacing w:after="120"/>
        <w:ind w:left="567"/>
        <w:contextualSpacing w:val="0"/>
        <w:jc w:val="both"/>
        <w:rPr>
          <w:rFonts w:ascii="Calibri" w:hAnsi="Calibri"/>
          <w:color w:val="000000"/>
          <w:sz w:val="22"/>
          <w:szCs w:val="22"/>
        </w:rPr>
      </w:pPr>
      <w:r>
        <w:rPr>
          <w:rFonts w:ascii="Calibri" w:hAnsi="Calibri"/>
          <w:color w:val="000000"/>
          <w:sz w:val="22"/>
          <w:szCs w:val="22"/>
        </w:rPr>
        <w:t>Koordinovaně bude dalším investorem v místě provádění díla rekonstruována silnice I. třídy 1/19 (v úseku od mostu ev. č. 19-074 přes železniční trať po průsečnou křižovatku se silnicí I/37 v intravilánu města). Zhotovitel je povinen koordinovat provádění Díla s dodavatelem dalšího investora tak, aby nebylo zhotovení další děl omezováno a probíhalo v maximální možné míře souběžně s plněním této Smlouvy, ledaže takové omezení bude nezbytné z důvodu hrozícího porušení povinností Zhotovitele z této Smlouvy mu vyplývajících.</w:t>
      </w:r>
    </w:p>
    <w:p>
      <w:pPr>
        <w:numPr>
          <w:ilvl w:val="0"/>
          <w:numId w:val="3"/>
        </w:numPr>
        <w:spacing w:after="120"/>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spacing w:after="120"/>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spacing w:after="120"/>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spacing w:after="120"/>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spacing w:after="120"/>
        <w:jc w:val="both"/>
        <w:rPr>
          <w:rFonts w:ascii="Calibri" w:hAnsi="Calibri"/>
          <w:sz w:val="22"/>
          <w:szCs w:val="22"/>
        </w:rPr>
      </w:pPr>
      <w:r>
        <w:rPr>
          <w:rFonts w:ascii="Calibri" w:hAnsi="Calibri"/>
          <w:bCs/>
          <w:iCs/>
          <w:sz w:val="22"/>
          <w:szCs w:val="22"/>
        </w:rPr>
        <w:t xml:space="preserve">nakládání s odpady vzniklými při realizaci Díla v souladu se zákonem o odpadech. </w:t>
      </w:r>
      <w:r>
        <w:rPr>
          <w:rFonts w:ascii="Calibri" w:hAnsi="Calibri"/>
          <w:sz w:val="22"/>
          <w:szCs w:val="22"/>
        </w:rPr>
        <w:t>Zhotovitel je v souvislosti s prováděním Díla povinen plnit povinnosti původce odpadů podle zákona č. 541/2020 Sb., o odpadech, ve znění pozdějších předpisů (dále jen „zákon o odpadech“), a je povinen zajistit plnění těchto povinností i ze strany Poddodavatelů, a to včetně vedení průběžné evidence o odpadech a způsobech nakládání s odpady a archivace této evidence po dobu stanovenou příslušnými platnými a účinnými Právními předpisy. Zhotovitel je povinen na žádost Objednatele bez zbytečného odkladu předložit jím vedenou evidenci o odpadech a způsobech nakládání s nimi ke kontrole, včetně takové evidence vedené Poddodavateli.</w:t>
      </w:r>
    </w:p>
    <w:p>
      <w:pPr>
        <w:spacing w:after="120"/>
        <w:ind w:left="1134"/>
        <w:jc w:val="both"/>
        <w:rPr>
          <w:rFonts w:ascii="Calibri" w:hAnsi="Calibri"/>
          <w:sz w:val="22"/>
          <w:szCs w:val="22"/>
        </w:rPr>
      </w:pPr>
      <w:r>
        <w:rPr>
          <w:rFonts w:ascii="Calibri" w:hAnsi="Calibri"/>
          <w:sz w:val="22"/>
          <w:szCs w:val="22"/>
        </w:rPr>
        <w:t xml:space="preserve">Vytříděné čisté dále využitelné separované odpady specifikované níže je Zhotovitel povinen odevzdávat na sběrný dvůr na ul. Jihlavská (Žďár nad Sázavou) nebo do jiných obdobných zařízení, přičemž za původce těchto odpadů bude označeno Město Žďár nad Sázavou. Veškeré </w:t>
      </w:r>
      <w:r>
        <w:rPr>
          <w:rFonts w:ascii="Calibri" w:hAnsi="Calibri"/>
          <w:sz w:val="22"/>
          <w:szCs w:val="22"/>
        </w:rPr>
        <w:lastRenderedPageBreak/>
        <w:t>náklady s tímto spojené nese Zhotovitel. Zhotovitel je povinen splnění této povinnosti prokázat příslušnou dokumentací a takovou dokumentaci/doklady předat Objednateli.</w:t>
      </w:r>
    </w:p>
    <w:p>
      <w:pPr>
        <w:spacing w:after="120"/>
        <w:ind w:left="1134"/>
        <w:jc w:val="both"/>
        <w:rPr>
          <w:rFonts w:ascii="Calibri" w:hAnsi="Calibri"/>
          <w:sz w:val="22"/>
          <w:szCs w:val="22"/>
        </w:rPr>
      </w:pPr>
    </w:p>
    <w:p>
      <w:pPr>
        <w:spacing w:after="120"/>
        <w:ind w:left="1134"/>
        <w:jc w:val="both"/>
        <w:rPr>
          <w:rFonts w:ascii="Calibri" w:hAnsi="Calibri"/>
          <w:sz w:val="22"/>
          <w:szCs w:val="22"/>
        </w:rPr>
      </w:pPr>
      <w:r>
        <w:rPr>
          <w:rFonts w:ascii="Calibri" w:hAnsi="Calibri"/>
          <w:sz w:val="22"/>
          <w:szCs w:val="22"/>
        </w:rPr>
        <w:t>Dotčené čisté dále využitelné separované odpady (nikoliv nebezpečné)</w:t>
      </w:r>
    </w:p>
    <w:p>
      <w:pPr>
        <w:spacing w:after="120"/>
        <w:ind w:left="1134"/>
        <w:jc w:val="both"/>
        <w:rPr>
          <w:rFonts w:ascii="Calibri" w:hAnsi="Calibri"/>
          <w:sz w:val="22"/>
          <w:szCs w:val="22"/>
        </w:rPr>
      </w:pPr>
      <w:r>
        <w:rPr>
          <w:rFonts w:ascii="Calibri" w:hAnsi="Calibri"/>
          <w:sz w:val="22"/>
          <w:szCs w:val="22"/>
        </w:rPr>
        <w:t>Katalogové číslo</w:t>
      </w:r>
      <w:r>
        <w:rPr>
          <w:rFonts w:ascii="Calibri" w:hAnsi="Calibri"/>
          <w:sz w:val="22"/>
          <w:szCs w:val="22"/>
        </w:rPr>
        <w:tab/>
        <w:t>Druh odpadu</w:t>
      </w:r>
    </w:p>
    <w:p>
      <w:pPr>
        <w:spacing w:after="120"/>
        <w:ind w:left="1134"/>
        <w:jc w:val="both"/>
        <w:rPr>
          <w:rFonts w:ascii="Calibri" w:hAnsi="Calibri"/>
          <w:sz w:val="22"/>
          <w:szCs w:val="22"/>
        </w:rPr>
      </w:pPr>
      <w:r>
        <w:rPr>
          <w:rFonts w:ascii="Calibri" w:hAnsi="Calibri"/>
          <w:sz w:val="22"/>
          <w:szCs w:val="22"/>
        </w:rPr>
        <w:t>200101</w:t>
      </w:r>
      <w:r>
        <w:rPr>
          <w:rFonts w:ascii="Calibri" w:hAnsi="Calibri"/>
          <w:sz w:val="22"/>
          <w:szCs w:val="22"/>
        </w:rPr>
        <w:tab/>
        <w:t xml:space="preserve">              Papír a lepenka</w:t>
      </w:r>
    </w:p>
    <w:p>
      <w:pPr>
        <w:spacing w:after="120"/>
        <w:ind w:left="1134"/>
        <w:jc w:val="both"/>
        <w:rPr>
          <w:rFonts w:ascii="Calibri" w:hAnsi="Calibri"/>
          <w:sz w:val="22"/>
          <w:szCs w:val="22"/>
        </w:rPr>
      </w:pPr>
      <w:r>
        <w:rPr>
          <w:rFonts w:ascii="Calibri" w:hAnsi="Calibri"/>
          <w:sz w:val="22"/>
          <w:szCs w:val="22"/>
        </w:rPr>
        <w:t>200102</w:t>
      </w:r>
      <w:r>
        <w:rPr>
          <w:rFonts w:ascii="Calibri" w:hAnsi="Calibri"/>
          <w:sz w:val="22"/>
          <w:szCs w:val="22"/>
        </w:rPr>
        <w:tab/>
        <w:t xml:space="preserve">              Sklo</w:t>
      </w:r>
    </w:p>
    <w:p>
      <w:pPr>
        <w:spacing w:after="120"/>
        <w:ind w:left="1134"/>
        <w:jc w:val="both"/>
        <w:rPr>
          <w:rFonts w:ascii="Calibri" w:hAnsi="Calibri"/>
          <w:sz w:val="22"/>
          <w:szCs w:val="22"/>
        </w:rPr>
      </w:pPr>
      <w:r>
        <w:rPr>
          <w:rFonts w:ascii="Calibri" w:hAnsi="Calibri"/>
          <w:sz w:val="22"/>
          <w:szCs w:val="22"/>
        </w:rPr>
        <w:t>200138</w:t>
      </w:r>
      <w:r>
        <w:rPr>
          <w:rFonts w:ascii="Calibri" w:hAnsi="Calibri"/>
          <w:sz w:val="22"/>
          <w:szCs w:val="22"/>
        </w:rPr>
        <w:tab/>
        <w:t xml:space="preserve">              Dřevo</w:t>
      </w:r>
    </w:p>
    <w:p>
      <w:pPr>
        <w:spacing w:after="120"/>
        <w:ind w:left="1134"/>
        <w:jc w:val="both"/>
        <w:rPr>
          <w:rFonts w:ascii="Calibri" w:hAnsi="Calibri"/>
          <w:sz w:val="22"/>
          <w:szCs w:val="22"/>
        </w:rPr>
      </w:pPr>
      <w:r>
        <w:rPr>
          <w:rFonts w:ascii="Calibri" w:hAnsi="Calibri"/>
          <w:sz w:val="22"/>
          <w:szCs w:val="22"/>
        </w:rPr>
        <w:t>200139</w:t>
      </w:r>
      <w:r>
        <w:rPr>
          <w:rFonts w:ascii="Calibri" w:hAnsi="Calibri"/>
          <w:sz w:val="22"/>
          <w:szCs w:val="22"/>
        </w:rPr>
        <w:tab/>
        <w:t xml:space="preserve">              Plasty</w:t>
      </w:r>
    </w:p>
    <w:p>
      <w:pPr>
        <w:spacing w:after="120"/>
        <w:ind w:left="1134"/>
        <w:jc w:val="both"/>
        <w:rPr>
          <w:rFonts w:ascii="Calibri" w:hAnsi="Calibri"/>
          <w:sz w:val="22"/>
          <w:szCs w:val="22"/>
        </w:rPr>
      </w:pPr>
      <w:r>
        <w:rPr>
          <w:rFonts w:ascii="Calibri" w:hAnsi="Calibri"/>
          <w:sz w:val="22"/>
          <w:szCs w:val="22"/>
        </w:rPr>
        <w:t>200140</w:t>
      </w:r>
      <w:r>
        <w:rPr>
          <w:rFonts w:ascii="Calibri" w:hAnsi="Calibri"/>
          <w:sz w:val="22"/>
          <w:szCs w:val="22"/>
        </w:rPr>
        <w:tab/>
        <w:t xml:space="preserve">              Kovy</w:t>
      </w:r>
    </w:p>
    <w:p>
      <w:pPr>
        <w:spacing w:after="120"/>
        <w:ind w:left="1134"/>
        <w:jc w:val="both"/>
        <w:rPr>
          <w:rFonts w:ascii="Calibri" w:hAnsi="Calibri"/>
          <w:sz w:val="22"/>
          <w:szCs w:val="22"/>
        </w:rPr>
      </w:pPr>
      <w:r>
        <w:rPr>
          <w:rFonts w:ascii="Calibri" w:hAnsi="Calibri"/>
          <w:sz w:val="22"/>
          <w:szCs w:val="22"/>
        </w:rPr>
        <w:t>200201</w:t>
      </w:r>
      <w:r>
        <w:rPr>
          <w:rFonts w:ascii="Calibri" w:hAnsi="Calibri"/>
          <w:sz w:val="22"/>
          <w:szCs w:val="22"/>
        </w:rPr>
        <w:tab/>
        <w:t xml:space="preserve">              Biologicky rozložitelný odpad</w:t>
      </w:r>
    </w:p>
    <w:p>
      <w:pPr>
        <w:numPr>
          <w:ilvl w:val="1"/>
          <w:numId w:val="3"/>
        </w:numPr>
        <w:spacing w:after="120"/>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spacing w:after="120"/>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pPr>
        <w:numPr>
          <w:ilvl w:val="1"/>
          <w:numId w:val="3"/>
        </w:numPr>
        <w:suppressAutoHyphens/>
        <w:spacing w:after="120"/>
        <w:jc w:val="both"/>
        <w:rPr>
          <w:rFonts w:ascii="Calibri" w:hAnsi="Calibri"/>
          <w:sz w:val="22"/>
          <w:szCs w:val="22"/>
        </w:rPr>
      </w:pPr>
      <w:r>
        <w:rPr>
          <w:rFonts w:ascii="Calibri" w:hAnsi="Calibri"/>
          <w:sz w:val="22"/>
          <w:szCs w:val="22"/>
        </w:rPr>
        <w:t>zajištění a kontrola zabezpečení staveniště;</w:t>
      </w:r>
    </w:p>
    <w:p>
      <w:pPr>
        <w:numPr>
          <w:ilvl w:val="1"/>
          <w:numId w:val="3"/>
        </w:numPr>
        <w:spacing w:after="120"/>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spacing w:after="120"/>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spacing w:after="120"/>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spacing w:after="120"/>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spacing w:after="120"/>
        <w:jc w:val="both"/>
        <w:rPr>
          <w:rFonts w:ascii="Calibri" w:hAnsi="Calibri"/>
          <w:sz w:val="22"/>
          <w:szCs w:val="22"/>
        </w:rPr>
      </w:pPr>
      <w:r>
        <w:rPr>
          <w:rFonts w:ascii="Calibri" w:hAnsi="Calibri"/>
          <w:sz w:val="22"/>
          <w:szCs w:val="22"/>
        </w:rPr>
        <w:t>příp. zhotovení dílenské a výrobní dokumentace Díla a její předání Objednateli;</w:t>
      </w:r>
    </w:p>
    <w:p>
      <w:pPr>
        <w:numPr>
          <w:ilvl w:val="1"/>
          <w:numId w:val="3"/>
        </w:numPr>
        <w:spacing w:after="120"/>
        <w:jc w:val="both"/>
        <w:rPr>
          <w:rFonts w:ascii="Calibri" w:hAnsi="Calibri"/>
          <w:sz w:val="22"/>
          <w:szCs w:val="22"/>
        </w:rPr>
      </w:pPr>
      <w:r>
        <w:rPr>
          <w:rFonts w:ascii="Calibri" w:hAnsi="Calibri"/>
          <w:sz w:val="22"/>
          <w:szCs w:val="22"/>
        </w:rPr>
        <w:t>zhotovení dokumentace skutečného provedení Díla a její předání Objednateli.</w:t>
      </w:r>
    </w:p>
    <w:p>
      <w:pPr>
        <w:pStyle w:val="Odstavecseseznamem"/>
        <w:numPr>
          <w:ilvl w:val="0"/>
          <w:numId w:val="3"/>
        </w:numPr>
        <w:spacing w:after="120"/>
        <w:contextualSpacing w:val="0"/>
        <w:rPr>
          <w:rFonts w:ascii="Calibri" w:hAnsi="Calibri"/>
          <w:sz w:val="22"/>
          <w:szCs w:val="22"/>
        </w:rPr>
      </w:pPr>
      <w:r>
        <w:rPr>
          <w:rFonts w:ascii="Calibri" w:hAnsi="Calibri"/>
          <w:sz w:val="22"/>
          <w:szCs w:val="22"/>
        </w:rPr>
        <w:t>Rozsah a kvalita Díla jsou dále dány příslušnými ČSN, ČSN EN,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w:t>
      </w:r>
    </w:p>
    <w:p>
      <w:pPr>
        <w:numPr>
          <w:ilvl w:val="0"/>
          <w:numId w:val="3"/>
        </w:numPr>
        <w:spacing w:after="120"/>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pPr>
        <w:numPr>
          <w:ilvl w:val="1"/>
          <w:numId w:val="3"/>
        </w:numPr>
        <w:spacing w:after="120"/>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w:t>
      </w:r>
      <w:r>
        <w:rPr>
          <w:rFonts w:ascii="Calibri" w:hAnsi="Calibri"/>
          <w:sz w:val="22"/>
          <w:szCs w:val="22"/>
        </w:rPr>
        <w:lastRenderedPageBreak/>
        <w:t xml:space="preserve">podklad v elektronické podobě, včetně identifikátoru změny o zápisu ZPS do DTM podle § 4b) odst. 4 písm. b) zákona č. 200/1994 Sb., o zeměměřictví, ve znění pozdějších předpisů (dále jen </w:t>
      </w:r>
      <w:proofErr w:type="spellStart"/>
      <w:r>
        <w:rPr>
          <w:rFonts w:ascii="Calibri" w:hAnsi="Calibri"/>
          <w:sz w:val="22"/>
          <w:szCs w:val="22"/>
        </w:rPr>
        <w:t>ZemZ</w:t>
      </w:r>
      <w:proofErr w:type="spellEnd"/>
      <w:r>
        <w:rPr>
          <w:rFonts w:ascii="Calibri" w:hAnsi="Calibr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pPr>
        <w:numPr>
          <w:ilvl w:val="1"/>
          <w:numId w:val="3"/>
        </w:numPr>
        <w:spacing w:after="120"/>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xml:space="preserve">, zhotovitel předá stavebníkovi zaměřená a zpracovaná data DTI podle Přílohy č. 1 Vyhlášky o DTM ve formátu JVF DTM v aktuální verzi. Data budou součástí Elaborátu zaměření skutečného stavu DTI. </w:t>
      </w:r>
    </w:p>
    <w:p>
      <w:pPr>
        <w:numPr>
          <w:ilvl w:val="1"/>
          <w:numId w:val="3"/>
        </w:numPr>
        <w:spacing w:after="120"/>
        <w:jc w:val="both"/>
        <w:rPr>
          <w:rFonts w:ascii="Calibri" w:hAnsi="Calibri"/>
          <w:sz w:val="22"/>
          <w:szCs w:val="22"/>
        </w:rPr>
      </w:pPr>
      <w:r>
        <w:rPr>
          <w:rFonts w:ascii="Calibri" w:hAnsi="Calibri"/>
          <w:sz w:val="22"/>
          <w:szCs w:val="22"/>
        </w:rPr>
        <w:t>Elaborát DTI bude obsahovat:</w:t>
      </w:r>
    </w:p>
    <w:p>
      <w:pPr>
        <w:numPr>
          <w:ilvl w:val="2"/>
          <w:numId w:val="3"/>
        </w:numPr>
        <w:spacing w:after="120"/>
        <w:jc w:val="both"/>
        <w:rPr>
          <w:rFonts w:ascii="Calibri" w:hAnsi="Calibri"/>
          <w:sz w:val="22"/>
          <w:szCs w:val="22"/>
        </w:rPr>
      </w:pPr>
      <w:r>
        <w:rPr>
          <w:rFonts w:ascii="Calibri" w:hAnsi="Calibri"/>
          <w:sz w:val="22"/>
          <w:szCs w:val="22"/>
        </w:rPr>
        <w:t>Seznam souřadnic podrobných bodů ve formátu .</w:t>
      </w:r>
      <w:proofErr w:type="spellStart"/>
      <w:r>
        <w:rPr>
          <w:rFonts w:ascii="Calibri" w:hAnsi="Calibri"/>
          <w:sz w:val="22"/>
          <w:szCs w:val="22"/>
        </w:rPr>
        <w:t>txt</w:t>
      </w:r>
      <w:proofErr w:type="spellEnd"/>
    </w:p>
    <w:p>
      <w:pPr>
        <w:numPr>
          <w:ilvl w:val="2"/>
          <w:numId w:val="3"/>
        </w:numPr>
        <w:spacing w:after="120"/>
        <w:jc w:val="both"/>
        <w:rPr>
          <w:rFonts w:ascii="Calibri" w:hAnsi="Calibri"/>
          <w:sz w:val="22"/>
          <w:szCs w:val="22"/>
        </w:rPr>
      </w:pPr>
      <w:r>
        <w:rPr>
          <w:rFonts w:ascii="Calibri" w:hAnsi="Calibri"/>
          <w:sz w:val="22"/>
          <w:szCs w:val="22"/>
        </w:rPr>
        <w:t>Datovou sadu změnových souborů DTI v aktuální verzi JVF DTM, členěných podle Přílohy 1 vyhlášky o DTM</w:t>
      </w:r>
    </w:p>
    <w:p>
      <w:pPr>
        <w:numPr>
          <w:ilvl w:val="2"/>
          <w:numId w:val="3"/>
        </w:numPr>
        <w:spacing w:after="120"/>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p>
    <w:p>
      <w:pPr>
        <w:numPr>
          <w:ilvl w:val="2"/>
          <w:numId w:val="3"/>
        </w:numPr>
        <w:spacing w:after="120"/>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p>
    <w:p>
      <w:pPr>
        <w:pStyle w:val="Odstavecseseznamem"/>
        <w:numPr>
          <w:ilvl w:val="0"/>
          <w:numId w:val="3"/>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w:t>
      </w:r>
      <w:r>
        <w:rPr>
          <w:rFonts w:ascii="Calibri" w:hAnsi="Calibri"/>
          <w:sz w:val="22"/>
          <w:szCs w:val="22"/>
        </w:rPr>
        <w:t xml:space="preserve">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pPr>
        <w:numPr>
          <w:ilvl w:val="0"/>
          <w:numId w:val="3"/>
        </w:numPr>
        <w:spacing w:after="120"/>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pPr>
        <w:numPr>
          <w:ilvl w:val="0"/>
          <w:numId w:val="3"/>
        </w:numPr>
        <w:spacing w:after="120"/>
        <w:jc w:val="both"/>
        <w:rPr>
          <w:rFonts w:ascii="Calibri" w:hAnsi="Calibri"/>
          <w:sz w:val="22"/>
          <w:szCs w:val="22"/>
        </w:rPr>
      </w:pPr>
      <w:r>
        <w:rPr>
          <w:rFonts w:ascii="Calibri" w:hAnsi="Calibri"/>
          <w:sz w:val="22"/>
          <w:szCs w:val="22"/>
        </w:rPr>
        <w:t>Pokud není stanoveno v Projektové dokumentaci jinak, zavazuje se Zhotovitel na zhotovení Díla použít pouze materiály I. jakosti a materiály, které mají kvalitu odpovídající jejich použití při provádění Díla, kterou Zhotovitel prokáže Objednateli nebo technickému dozoru Objednatele (dále jen „TDS“) dodacím listem, certifikátem nebo prohlášením o shodě od používaných materiálů vystavenými příslušným výrobcem. Tyto dokumenty je Zhotovitel povinen předložit Objednateli nebo TDI před zabudováním příslušných materiálů do Díla.</w:t>
      </w:r>
    </w:p>
    <w:p>
      <w:pPr>
        <w:numPr>
          <w:ilvl w:val="0"/>
          <w:numId w:val="3"/>
        </w:numPr>
        <w:spacing w:after="120"/>
        <w:jc w:val="both"/>
        <w:rPr>
          <w:rFonts w:ascii="Calibri" w:hAnsi="Calibri"/>
          <w:sz w:val="22"/>
          <w:szCs w:val="22"/>
        </w:rPr>
      </w:pPr>
      <w:r>
        <w:rPr>
          <w:rFonts w:ascii="Calibri" w:hAnsi="Calibr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pPr>
        <w:jc w:val="both"/>
        <w:rPr>
          <w:rFonts w:ascii="Calibri" w:hAnsi="Calibri"/>
          <w:sz w:val="22"/>
          <w:szCs w:val="22"/>
        </w:rPr>
      </w:pPr>
    </w:p>
    <w:p>
      <w:pPr>
        <w:pStyle w:val="Nadpis1"/>
        <w:rPr>
          <w:szCs w:val="22"/>
        </w:rPr>
      </w:pPr>
      <w:r>
        <w:rPr>
          <w:szCs w:val="22"/>
        </w:rPr>
        <w:t>PODMÍNKY PLNĚNÍ PŘEDMĚTU SMLOUVY</w:t>
      </w:r>
    </w:p>
    <w:p>
      <w:pPr>
        <w:rPr>
          <w:lang w:eastAsia="ar-SA"/>
        </w:rPr>
      </w:pPr>
    </w:p>
    <w:p>
      <w:pPr>
        <w:numPr>
          <w:ilvl w:val="0"/>
          <w:numId w:val="3"/>
        </w:numPr>
        <w:spacing w:after="120"/>
        <w:jc w:val="both"/>
        <w:rPr>
          <w:rFonts w:ascii="Calibri" w:hAnsi="Calibri"/>
          <w:sz w:val="22"/>
          <w:szCs w:val="22"/>
        </w:rPr>
      </w:pPr>
      <w:bookmarkStart w:id="1" w:name="_Ref391982028"/>
      <w:r>
        <w:rPr>
          <w:rFonts w:ascii="Calibri" w:hAnsi="Calibri"/>
          <w:bCs/>
          <w:sz w:val="22"/>
          <w:szCs w:val="22"/>
        </w:rPr>
        <w:t>Zhotovitel je povinen provádět Dílo osobami, jimiž v rámci Řízení veřejné zakázky prokazoval splnění kvalifikace:</w:t>
      </w:r>
      <w:bookmarkEnd w:id="1"/>
    </w:p>
    <w:p>
      <w:pPr>
        <w:numPr>
          <w:ilvl w:val="1"/>
          <w:numId w:val="3"/>
        </w:numPr>
        <w:tabs>
          <w:tab w:val="left" w:pos="7938"/>
        </w:tabs>
        <w:spacing w:after="120"/>
        <w:jc w:val="both"/>
        <w:rPr>
          <w:rFonts w:ascii="Calibri" w:hAnsi="Calibri"/>
          <w:sz w:val="22"/>
          <w:szCs w:val="22"/>
        </w:rPr>
      </w:pPr>
      <w:r>
        <w:rPr>
          <w:rFonts w:ascii="Calibri" w:hAnsi="Calibri"/>
          <w:bCs/>
          <w:sz w:val="22"/>
          <w:szCs w:val="22"/>
        </w:rPr>
        <w:t>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 titul, jméno, příjmení, č. autorizace ČKAIT], kontaktní telefon a e-mail"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lang w:bidi="en-US"/>
        </w:rPr>
        <w:t>,</w:t>
      </w:r>
    </w:p>
    <w:p>
      <w:pPr>
        <w:spacing w:after="120"/>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w:t>
      </w:r>
    </w:p>
    <w:p>
      <w:pPr>
        <w:suppressAutoHyphens/>
        <w:spacing w:after="120"/>
        <w:ind w:left="567"/>
        <w:jc w:val="both"/>
        <w:rPr>
          <w:rFonts w:ascii="Calibri" w:hAnsi="Calibri"/>
          <w:sz w:val="22"/>
          <w:szCs w:val="22"/>
        </w:rPr>
      </w:pPr>
      <w:r>
        <w:rPr>
          <w:rFonts w:ascii="Calibri" w:hAnsi="Calibri"/>
          <w:sz w:val="22"/>
          <w:szCs w:val="22"/>
        </w:rPr>
        <w:lastRenderedPageBreak/>
        <w:t xml:space="preserve">Objednatel je oprávněn požadovat a Zhotovitel je povinen zabezpečit změnu Člena realizačního týmu, pokud je jeho činnost nedostatečná nebo neuspokojivá. 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Člena realizačního týmu a disponovat nejméně takovou úrovní zkušeností, kterou Zhotovitel předložil k původnímu Členovi realizačního týmu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13</w:t>
      </w:r>
      <w:r>
        <w:fldChar w:fldCharType="end"/>
      </w:r>
      <w:r>
        <w:rPr>
          <w:rFonts w:ascii="Calibri" w:hAnsi="Calibri"/>
          <w:sz w:val="22"/>
          <w:szCs w:val="22"/>
        </w:rPr>
        <w:t xml:space="preserve"> Smlouvy.</w:t>
      </w:r>
    </w:p>
    <w:p>
      <w:pPr>
        <w:numPr>
          <w:ilvl w:val="0"/>
          <w:numId w:val="3"/>
        </w:numPr>
        <w:suppressAutoHyphens/>
        <w:spacing w:after="120"/>
        <w:jc w:val="both"/>
        <w:rPr>
          <w:rFonts w:ascii="Calibri" w:hAnsi="Calibri"/>
          <w:sz w:val="22"/>
          <w:szCs w:val="22"/>
        </w:rPr>
      </w:pPr>
      <w:bookmarkStart w:id="2" w:name="_Ref433119755"/>
      <w:r>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2"/>
      <w:r>
        <w:rPr>
          <w:rFonts w:ascii="Calibri" w:hAnsi="Calibri"/>
          <w:sz w:val="22"/>
          <w:szCs w:val="22"/>
        </w:rPr>
        <w:t xml:space="preserve"> </w:t>
      </w:r>
    </w:p>
    <w:p>
      <w:pPr>
        <w:numPr>
          <w:ilvl w:val="1"/>
          <w:numId w:val="3"/>
        </w:numPr>
        <w:suppressAutoHyphens/>
        <w:spacing w:after="120"/>
        <w:ind w:left="1276" w:hanging="709"/>
        <w:jc w:val="both"/>
        <w:rPr>
          <w:rFonts w:ascii="Calibri" w:hAnsi="Calibri"/>
          <w:sz w:val="22"/>
          <w:szCs w:val="22"/>
        </w:rPr>
      </w:pPr>
      <w:r>
        <w:rPr>
          <w:rFonts w:ascii="Calibri" w:hAnsi="Calibri"/>
          <w:sz w:val="22"/>
          <w:szCs w:val="22"/>
        </w:rPr>
        <w:t>nový Člen realizačního týmu nebude mít stejnou či vyšší kvalifikaci a stejnou či vyšší úroveň zkušeností jako původní nahrazovaný Člen realizačního týmu nebo</w:t>
      </w:r>
    </w:p>
    <w:p>
      <w:pPr>
        <w:numPr>
          <w:ilvl w:val="1"/>
          <w:numId w:val="3"/>
        </w:numPr>
        <w:suppressAutoHyphens/>
        <w:spacing w:after="120"/>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numPr>
          <w:ilvl w:val="0"/>
          <w:numId w:val="3"/>
        </w:numPr>
        <w:spacing w:after="120"/>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jeho TDS do 3 pracovních dnů.</w:t>
      </w:r>
    </w:p>
    <w:p>
      <w:pPr>
        <w:numPr>
          <w:ilvl w:val="0"/>
          <w:numId w:val="3"/>
        </w:numPr>
        <w:spacing w:after="120"/>
        <w:jc w:val="both"/>
        <w:rPr>
          <w:rFonts w:ascii="Calibri" w:hAnsi="Calibri"/>
          <w:sz w:val="22"/>
          <w:szCs w:val="22"/>
        </w:rPr>
      </w:pPr>
      <w:bookmarkStart w:id="3" w:name="_Toc305060732"/>
      <w:bookmarkStart w:id="4" w:name="_Toc305061226"/>
      <w:bookmarkStart w:id="5" w:name="_Ref396398181"/>
      <w:r>
        <w:rPr>
          <w:rFonts w:ascii="Calibri" w:hAnsi="Calibri"/>
          <w:sz w:val="22"/>
          <w:szCs w:val="22"/>
        </w:rPr>
        <w:t xml:space="preserve">Zhotovitel je povinen před zahájením stavebních prací projednat s vlastníky komunikací podmínky užívání komunikací při provádění Díla. </w:t>
      </w:r>
    </w:p>
    <w:p>
      <w:pPr>
        <w:numPr>
          <w:ilvl w:val="0"/>
          <w:numId w:val="3"/>
        </w:numPr>
        <w:spacing w:after="120"/>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3"/>
      <w:bookmarkEnd w:id="4"/>
      <w:r>
        <w:rPr>
          <w:rFonts w:ascii="Calibri" w:hAnsi="Calibri"/>
          <w:sz w:val="22"/>
          <w:szCs w:val="22"/>
        </w:rPr>
        <w:t xml:space="preserve"> Zhotovitel prohlašuje, že přístupové komunikace na staveniště jsou dostačující pro potřeby plnění předmětu Smlouvy.</w:t>
      </w:r>
      <w:bookmarkEnd w:id="5"/>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pPr>
        <w:numPr>
          <w:ilvl w:val="0"/>
          <w:numId w:val="3"/>
        </w:numPr>
        <w:spacing w:after="120"/>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Calibri" w:hAnsi="Calibri"/>
              <w:sz w:val="22"/>
              <w:szCs w:val="22"/>
            </w:rPr>
            <w:t>7</w:t>
          </w:r>
        </w:sdtContent>
      </w:sdt>
      <w:r>
        <w:rPr>
          <w:rFonts w:ascii="Calibri" w:hAnsi="Calibri"/>
          <w:sz w:val="22"/>
          <w:szCs w:val="22"/>
        </w:rPr>
        <w:t xml:space="preserve"> dnů, není-li dohodnuto jinak. Zápisy z těchto porad bude pořizovat TDS. Zhotovitel se zavazuje zajistit vždy účast stavbyvedoucího, případně i odpovědných zástupců poddodavatelů Zhotovitele, a zapisovat do stavebního deníku datum konání těchto porad a závěry a zjištění z těchto porad vyplývající.</w:t>
      </w:r>
    </w:p>
    <w:p>
      <w:pPr>
        <w:numPr>
          <w:ilvl w:val="0"/>
          <w:numId w:val="3"/>
        </w:numPr>
        <w:spacing w:after="120"/>
        <w:jc w:val="both"/>
        <w:rPr>
          <w:rFonts w:ascii="Calibri" w:hAnsi="Calibri"/>
        </w:rPr>
      </w:pPr>
      <w:bookmarkStart w:id="6" w:name="_Ref397513842"/>
      <w:r>
        <w:rPr>
          <w:rFonts w:asciiTheme="minorHAnsi" w:hAnsiTheme="minorHAnsi" w:cstheme="minorHAnsi"/>
          <w:sz w:val="22"/>
          <w:szCs w:val="22"/>
        </w:rPr>
        <w:t xml:space="preserve">Zhotovitel je povinen průběžně </w:t>
      </w:r>
      <w:r>
        <w:rPr>
          <w:rFonts w:asciiTheme="minorHAnsi" w:hAnsiTheme="minorHAnsi" w:cstheme="minorHAnsi"/>
          <w:color w:val="000000" w:themeColor="text1"/>
          <w:sz w:val="22"/>
          <w:szCs w:val="22"/>
        </w:rPr>
        <w:t xml:space="preserve">zvát TDS a Objednatele </w:t>
      </w:r>
      <w:r>
        <w:rPr>
          <w:rFonts w:asciiTheme="minorHAnsi" w:hAnsiTheme="minorHAnsi" w:cstheme="minorHAnsi"/>
          <w:sz w:val="22"/>
          <w:szCs w:val="22"/>
        </w:rPr>
        <w:t xml:space="preserve">ke kontrole všech prací, které mají být zakryty nebo se stanou nepřístupnými, a to před zakrytím prací. </w:t>
      </w:r>
      <w:bookmarkEnd w:id="6"/>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numPr>
          <w:ilvl w:val="0"/>
          <w:numId w:val="3"/>
        </w:numPr>
        <w:spacing w:after="120"/>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pPr>
        <w:numPr>
          <w:ilvl w:val="0"/>
          <w:numId w:val="3"/>
        </w:numPr>
        <w:spacing w:after="120"/>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numPr>
          <w:ilvl w:val="0"/>
          <w:numId w:val="3"/>
        </w:numPr>
        <w:spacing w:after="120"/>
        <w:jc w:val="both"/>
        <w:rPr>
          <w:rFonts w:asciiTheme="minorHAnsi" w:hAnsiTheme="minorHAnsi" w:cstheme="minorHAnsi"/>
          <w:sz w:val="22"/>
          <w:szCs w:val="22"/>
        </w:rPr>
      </w:pPr>
      <w:r>
        <w:rPr>
          <w:rFonts w:ascii="Calibri" w:hAnsi="Calibri"/>
          <w:sz w:val="22"/>
          <w:szCs w:val="22"/>
        </w:rPr>
        <w:lastRenderedPageBreak/>
        <w:t xml:space="preserve">Zhotovitel je povinen odstranit veškeré vady a nedodělky zjištěné při kontrolách Objednatele, TDS nebo autorského dozoru </w:t>
      </w:r>
      <w:r>
        <w:rPr>
          <w:rFonts w:ascii="Calibri" w:hAnsi="Calibri"/>
          <w:i/>
          <w:iCs/>
          <w:sz w:val="22"/>
          <w:szCs w:val="22"/>
        </w:rPr>
        <w:t>(dále jen „</w:t>
      </w:r>
      <w:r>
        <w:rPr>
          <w:rFonts w:ascii="Calibri" w:hAnsi="Calibri"/>
          <w:b/>
          <w:bCs/>
          <w:i/>
          <w:iCs/>
          <w:sz w:val="22"/>
          <w:szCs w:val="22"/>
        </w:rPr>
        <w:t>AD</w:t>
      </w:r>
      <w:r>
        <w:rPr>
          <w:rFonts w:ascii="Calibri" w:hAnsi="Calibri"/>
          <w:i/>
          <w:iCs/>
          <w:sz w:val="22"/>
          <w:szCs w:val="22"/>
        </w:rPr>
        <w:t>“)</w:t>
      </w:r>
      <w:r>
        <w:rPr>
          <w:rFonts w:ascii="Calibri" w:hAnsi="Calibri"/>
          <w:sz w:val="22"/>
          <w:szCs w:val="22"/>
        </w:rPr>
        <w:t xml:space="preserve">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numPr>
          <w:ilvl w:val="0"/>
          <w:numId w:val="3"/>
        </w:numPr>
        <w:spacing w:after="120"/>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numPr>
          <w:ilvl w:val="0"/>
          <w:numId w:val="3"/>
        </w:numPr>
        <w:spacing w:after="120"/>
        <w:jc w:val="both"/>
        <w:rPr>
          <w:rFonts w:ascii="Calibri" w:hAnsi="Calibri"/>
          <w:sz w:val="22"/>
          <w:szCs w:val="22"/>
        </w:rPr>
      </w:pPr>
      <w:r>
        <w:rPr>
          <w:rFonts w:ascii="Calibri" w:hAnsi="Calibri"/>
          <w:sz w:val="22"/>
          <w:szCs w:val="22"/>
        </w:rPr>
        <w:t>Objednatel podá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pPr>
        <w:numPr>
          <w:ilvl w:val="0"/>
          <w:numId w:val="3"/>
        </w:numPr>
        <w:spacing w:after="120"/>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numPr>
          <w:ilvl w:val="0"/>
          <w:numId w:val="3"/>
        </w:numPr>
        <w:spacing w:after="120"/>
        <w:jc w:val="both"/>
        <w:rPr>
          <w:rFonts w:ascii="Calibri" w:hAnsi="Calibri"/>
          <w:sz w:val="22"/>
          <w:szCs w:val="22"/>
        </w:rPr>
      </w:pPr>
      <w:r>
        <w:rPr>
          <w:rFonts w:ascii="Calibri" w:hAnsi="Calibri"/>
          <w:sz w:val="22"/>
          <w:szCs w:val="22"/>
        </w:rPr>
        <w:t>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w:t>
      </w:r>
      <w:r>
        <w:rPr>
          <w:rFonts w:ascii="Calibri" w:hAnsi="Calibri"/>
          <w:b/>
          <w:bCs/>
          <w:i/>
          <w:iCs/>
          <w:sz w:val="22"/>
          <w:szCs w:val="22"/>
        </w:rPr>
        <w:t>Standardy</w:t>
      </w:r>
      <w:r>
        <w:rPr>
          <w:rFonts w:ascii="Calibri" w:hAnsi="Calibri"/>
          <w:sz w:val="22"/>
          <w:szCs w:val="22"/>
        </w:rPr>
        <w:t>“). Objednatel, příp. TDS jsou oprávněni kontrolovat dodržování opatření a Standardů kdykoliv v průběhu provádění Díla a v případě zjištěných nedostatků žádat po Zhotoviteli bezodkladné zjednání nápravy, o čemž bude proveden zápis do stavebního deníku.</w:t>
      </w: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provádění Díla bude probíhat za souběžného provozu obchodů a služeb v dotčeném místě provádění Díla, pouze na Staveništi bude provoz Objednatele omezen. </w:t>
      </w:r>
      <w:r>
        <w:rPr>
          <w:rFonts w:asciiTheme="minorHAnsi" w:hAnsiTheme="minorHAnsi" w:cstheme="minorHAnsi"/>
          <w:color w:val="000000" w:themeColor="text1"/>
          <w:sz w:val="22"/>
          <w:szCs w:val="22"/>
        </w:rPr>
        <w:t xml:space="preserve">Zhotovitel se zavazuje, že přijme zejména </w:t>
      </w:r>
      <w:r>
        <w:rPr>
          <w:rFonts w:asciiTheme="minorHAnsi" w:hAnsiTheme="minorHAnsi" w:cstheme="minorHAnsi"/>
          <w:sz w:val="22"/>
          <w:szCs w:val="22"/>
        </w:rPr>
        <w:t>bezpečnostní, protihluková či jiná opatření na ochranu těchto provozů dotčených prováděním Díla,</w:t>
      </w:r>
      <w:r>
        <w:rPr>
          <w:rFonts w:asciiTheme="minorHAnsi" w:hAnsiTheme="minorHAnsi" w:cstheme="minorHAnsi"/>
          <w:color w:val="000000" w:themeColor="text1"/>
          <w:sz w:val="22"/>
          <w:szCs w:val="22"/>
        </w:rPr>
        <w:t xml:space="preserve"> aby provoz Objednatele nebyl v souvislosti s jeho prováděním </w:t>
      </w:r>
      <w:r>
        <w:rPr>
          <w:rFonts w:asciiTheme="minorHAnsi" w:hAnsiTheme="minorHAnsi" w:cstheme="minorHAnsi"/>
          <w:sz w:val="22"/>
          <w:szCs w:val="22"/>
        </w:rPr>
        <w:t>nepřiměřeně narušen.</w:t>
      </w:r>
    </w:p>
    <w:p>
      <w:pPr>
        <w:ind w:left="567"/>
        <w:jc w:val="both"/>
        <w:rPr>
          <w:rFonts w:asciiTheme="minorHAnsi" w:hAnsiTheme="minorHAnsi" w:cstheme="minorHAnsi"/>
          <w:sz w:val="22"/>
          <w:szCs w:val="22"/>
        </w:rPr>
      </w:pPr>
    </w:p>
    <w:p>
      <w:pPr>
        <w:numPr>
          <w:ilvl w:val="0"/>
          <w:numId w:val="3"/>
        </w:numPr>
        <w:spacing w:after="120"/>
        <w:jc w:val="both"/>
        <w:rPr>
          <w:rFonts w:ascii="Calibri" w:hAnsi="Calibri"/>
          <w:sz w:val="22"/>
          <w:szCs w:val="22"/>
        </w:rPr>
      </w:pPr>
      <w:r>
        <w:rPr>
          <w:rFonts w:asciiTheme="minorHAnsi" w:hAnsiTheme="minorHAnsi" w:cstheme="minorHAnsi"/>
          <w:sz w:val="22"/>
          <w:szCs w:val="22"/>
        </w:rPr>
        <w:t>Zhotovitel se zavazuje zajistit nezbytnou inženýrskou činnost včetně koordinace provádění Díla s obchodními provozy tak, aby jeho činností nebo nečinností bylo do obchodních provozů zasahováno jen v nezbytně nutné míře.</w:t>
      </w:r>
    </w:p>
    <w:p>
      <w:pPr>
        <w:numPr>
          <w:ilvl w:val="0"/>
          <w:numId w:val="3"/>
        </w:numPr>
        <w:spacing w:before="120"/>
        <w:jc w:val="both"/>
        <w:rPr>
          <w:rFonts w:ascii="Calibri" w:hAnsi="Calibri"/>
          <w:sz w:val="22"/>
          <w:szCs w:val="22"/>
        </w:rPr>
      </w:pPr>
      <w:r>
        <w:rPr>
          <w:rFonts w:asciiTheme="minorHAnsi" w:hAnsiTheme="minorHAnsi" w:cstheme="minorHAnsi"/>
          <w:sz w:val="22"/>
          <w:szCs w:val="22"/>
        </w:rPr>
        <w:t xml:space="preserve">Zhotovitel se </w:t>
      </w:r>
      <w:r>
        <w:rPr>
          <w:rFonts w:asciiTheme="minorHAnsi" w:hAnsiTheme="minorHAnsi" w:cstheme="minorHAnsi"/>
          <w:snapToGrid w:val="0"/>
          <w:sz w:val="22"/>
          <w:szCs w:val="22"/>
        </w:rPr>
        <w:t>zavazuje provést vzorkování vybraných prvků Díla</w:t>
      </w:r>
      <w:r>
        <w:rPr>
          <w:rFonts w:asciiTheme="minorHAnsi" w:hAnsiTheme="minorHAnsi" w:cstheme="minorHAnsi"/>
          <w:sz w:val="22"/>
          <w:szCs w:val="22"/>
        </w:rPr>
        <w:t xml:space="preserve"> </w:t>
      </w:r>
      <w:r>
        <w:rPr>
          <w:rFonts w:asciiTheme="minorHAnsi" w:hAnsiTheme="minorHAnsi" w:cstheme="minorHAnsi"/>
          <w:i/>
          <w:snapToGrid w:val="0"/>
          <w:sz w:val="22"/>
          <w:szCs w:val="22"/>
        </w:rPr>
        <w:t>(dále také jen „</w:t>
      </w:r>
      <w:r>
        <w:rPr>
          <w:rFonts w:asciiTheme="minorHAnsi" w:hAnsiTheme="minorHAnsi" w:cstheme="minorHAnsi"/>
          <w:b/>
          <w:i/>
          <w:snapToGrid w:val="0"/>
          <w:sz w:val="22"/>
          <w:szCs w:val="22"/>
        </w:rPr>
        <w:t>Vzorky</w:t>
      </w:r>
      <w:r>
        <w:rPr>
          <w:rFonts w:asciiTheme="minorHAnsi" w:hAnsiTheme="minorHAnsi" w:cstheme="minorHAnsi"/>
          <w:i/>
          <w:snapToGrid w:val="0"/>
          <w:sz w:val="22"/>
          <w:szCs w:val="22"/>
        </w:rPr>
        <w:t>“)</w:t>
      </w:r>
      <w:r>
        <w:rPr>
          <w:rFonts w:asciiTheme="minorHAnsi" w:hAnsiTheme="minorHAnsi" w:cstheme="minorHAnsi"/>
          <w:snapToGrid w:val="0"/>
          <w:sz w:val="22"/>
          <w:szCs w:val="22"/>
        </w:rPr>
        <w:t>. Bez schválení Vzorku Objednatelem nesmí být jemu odpovídající materiál, výrobek či prvek zapracován do Díla. Vzorek je schválen podpisem Objednatele na protokolu o vzorkování, který vypracuje Zhotovitel.</w:t>
      </w:r>
    </w:p>
    <w:p>
      <w:pPr>
        <w:numPr>
          <w:ilvl w:val="0"/>
          <w:numId w:val="3"/>
        </w:numPr>
        <w:spacing w:before="120"/>
        <w:jc w:val="both"/>
        <w:rPr>
          <w:rFonts w:ascii="Calibri" w:hAnsi="Calibri"/>
          <w:sz w:val="22"/>
          <w:szCs w:val="22"/>
        </w:rPr>
      </w:pPr>
      <w:r>
        <w:rPr>
          <w:rFonts w:asciiTheme="minorHAnsi" w:hAnsiTheme="minorHAnsi" w:cstheme="minorHAnsi"/>
          <w:sz w:val="22"/>
          <w:szCs w:val="22"/>
        </w:rPr>
        <w:t xml:space="preserve">Vzorkování proběhne tak, že Objednatel Zhotoviteli sdělí, že u konkrétního prvku Díla požaduje provést vzorkování a Zhotovitel poté nejpozději do </w:t>
      </w:r>
      <w:bookmarkStart w:id="7" w:name="_Hlk88437487"/>
      <w:sdt>
        <w:sdtPr>
          <w:rPr>
            <w:rFonts w:asciiTheme="minorHAnsi" w:hAnsiTheme="minorHAnsi" w:cstheme="minorHAnsi"/>
            <w:sz w:val="22"/>
            <w:szCs w:val="22"/>
          </w:rPr>
          <w:id w:val="-1091008581"/>
          <w:placeholder>
            <w:docPart w:val="ACE1AB6A2DAD4034A38E958B7645B64A"/>
          </w:placeholder>
          <w:comboBox>
            <w:listItem w:value="Zvolte položku."/>
            <w:listItem w:displayText="5" w:value="5"/>
            <w:listItem w:displayText="7" w:value="7"/>
            <w:listItem w:displayText="10" w:value="10"/>
            <w:listItem w:displayText="14" w:value="14"/>
          </w:comboBox>
        </w:sdtPr>
        <w:sdtContent>
          <w:r>
            <w:rPr>
              <w:rFonts w:asciiTheme="minorHAnsi" w:hAnsiTheme="minorHAnsi" w:cstheme="minorHAnsi"/>
              <w:sz w:val="22"/>
              <w:szCs w:val="22"/>
            </w:rPr>
            <w:t>7</w:t>
          </w:r>
        </w:sdtContent>
      </w:sdt>
      <w:bookmarkEnd w:id="7"/>
      <w:r>
        <w:rPr>
          <w:rFonts w:asciiTheme="minorHAnsi" w:hAnsiTheme="minorHAnsi" w:cstheme="minorHAnsi"/>
          <w:sz w:val="22"/>
          <w:szCs w:val="22"/>
        </w:rPr>
        <w:t xml:space="preserve"> dní předloží požadované Vzorky v místě provádění Díla Objednateli. O předložení Vzorků vyrozumí Zhotovitel Objednatele alespoň </w:t>
      </w:r>
      <w:sdt>
        <w:sdtPr>
          <w:rPr>
            <w:rFonts w:asciiTheme="minorHAnsi" w:hAnsiTheme="minorHAnsi" w:cstheme="minorHAnsi"/>
            <w:sz w:val="22"/>
            <w:szCs w:val="22"/>
          </w:rPr>
          <w:id w:val="-103039376"/>
          <w:placeholder>
            <w:docPart w:val="0D0750934BE34D898A918A7198DA1844"/>
          </w:placeholder>
          <w:comboBox>
            <w:listItem w:value="Zvolte položku."/>
            <w:listItem w:displayText="3" w:value="3"/>
            <w:listItem w:displayText="5" w:value="5"/>
          </w:comboBox>
        </w:sdtPr>
        <w:sdtContent>
          <w:r>
            <w:rPr>
              <w:rFonts w:asciiTheme="minorHAnsi" w:hAnsiTheme="minorHAnsi" w:cstheme="minorHAnsi"/>
              <w:sz w:val="22"/>
              <w:szCs w:val="22"/>
            </w:rPr>
            <w:t>3</w:t>
          </w:r>
        </w:sdtContent>
      </w:sdt>
      <w:r>
        <w:rPr>
          <w:rFonts w:asciiTheme="minorHAnsi" w:hAnsiTheme="minorHAnsi" w:cstheme="minorHAnsi"/>
          <w:sz w:val="22"/>
          <w:szCs w:val="22"/>
        </w:rPr>
        <w:t xml:space="preserve"> pracovní dny předem.</w:t>
      </w:r>
    </w:p>
    <w:p>
      <w:pPr>
        <w:numPr>
          <w:ilvl w:val="0"/>
          <w:numId w:val="3"/>
        </w:numPr>
        <w:spacing w:before="120"/>
        <w:jc w:val="both"/>
        <w:rPr>
          <w:rFonts w:ascii="Calibri" w:hAnsi="Calibri"/>
          <w:sz w:val="22"/>
          <w:szCs w:val="22"/>
        </w:rPr>
      </w:pPr>
      <w:r>
        <w:rPr>
          <w:rFonts w:ascii="Calibri" w:hAnsi="Calibri"/>
          <w:sz w:val="22"/>
          <w:szCs w:val="22"/>
        </w:rPr>
        <w:t>Objednatel nebo TDI na Vzorcích zejména ověří, zda vyhovují požadavkům Objednatele, a to zejména co do technických vlastností, funkcionality, jakosti a provedení, pokud takové požadavky Objednatel stanovil.</w:t>
      </w:r>
    </w:p>
    <w:p>
      <w:pPr>
        <w:numPr>
          <w:ilvl w:val="0"/>
          <w:numId w:val="3"/>
        </w:numPr>
        <w:spacing w:before="120"/>
        <w:jc w:val="both"/>
        <w:rPr>
          <w:rFonts w:ascii="Calibri" w:hAnsi="Calibri"/>
          <w:sz w:val="22"/>
          <w:szCs w:val="22"/>
        </w:rPr>
      </w:pPr>
      <w:r>
        <w:rPr>
          <w:rFonts w:ascii="Calibri" w:hAnsi="Calibri"/>
          <w:sz w:val="22"/>
          <w:szCs w:val="22"/>
        </w:rPr>
        <w:t xml:space="preserve">Posouzení Vzorků provede Objednatel do  </w:t>
      </w:r>
      <w:sdt>
        <w:sdtPr>
          <w:rPr>
            <w:rFonts w:asciiTheme="minorHAnsi" w:hAnsiTheme="minorHAnsi" w:cstheme="minorHAnsi"/>
            <w:sz w:val="22"/>
            <w:szCs w:val="22"/>
          </w:rPr>
          <w:id w:val="-763383382"/>
          <w:placeholder>
            <w:docPart w:val="72D475FF08AE460790DE6C2C2AC38885"/>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7</w:t>
          </w:r>
        </w:sdtContent>
      </w:sdt>
      <w:r>
        <w:rPr>
          <w:rFonts w:asciiTheme="minorHAnsi" w:hAnsiTheme="minorHAnsi" w:cstheme="minorHAnsi"/>
          <w:sz w:val="22"/>
          <w:szCs w:val="22"/>
        </w:rPr>
        <w:t xml:space="preserve"> dnů ode dne jejich předložení. Shledá-li, že Vzorek nevyhovuje požadavkům Objednatele, informuje o tom Zhotovitele, který je povinen Vzorek upravit nebo nahradit novým a předložit jej Objednateli nejpozději do </w:t>
      </w:r>
      <w:sdt>
        <w:sdtPr>
          <w:rPr>
            <w:rFonts w:asciiTheme="minorHAnsi" w:hAnsiTheme="minorHAnsi" w:cstheme="minorHAnsi"/>
            <w:sz w:val="22"/>
            <w:szCs w:val="22"/>
          </w:rPr>
          <w:id w:val="108634423"/>
          <w:placeholder>
            <w:docPart w:val="86EFEBE3FC17439C8F7225791710A07A"/>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k novému posouzení a schválení. Nesplňuje-li ani upravený nebo nově předložený Vzorek požadavky Objednatele, jedná se o podstatné porušení Smlouvy.</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w:t>
      </w:r>
      <w:r>
        <w:rPr>
          <w:rFonts w:asciiTheme="minorHAnsi" w:hAnsiTheme="minorHAnsi" w:cstheme="minorHAnsi"/>
          <w:sz w:val="22"/>
          <w:szCs w:val="22"/>
        </w:rPr>
        <w:t xml:space="preserve">je oprávněn pověřit výkonem práv a plněním povinností dle Smlouvy či jejich v pověření konkretizované části třetí osobu </w:t>
      </w:r>
      <w:r>
        <w:rPr>
          <w:rFonts w:asciiTheme="minorHAnsi" w:hAnsiTheme="minorHAnsi" w:cstheme="minorHAnsi"/>
          <w:i/>
          <w:sz w:val="22"/>
          <w:szCs w:val="22"/>
        </w:rPr>
        <w:t>(dále jen „</w:t>
      </w:r>
      <w:r>
        <w:rPr>
          <w:rFonts w:asciiTheme="minorHAnsi" w:hAnsiTheme="minorHAnsi" w:cstheme="minorHAnsi"/>
          <w:b/>
          <w:i/>
          <w:sz w:val="22"/>
          <w:szCs w:val="22"/>
        </w:rPr>
        <w:t>Pověřená osoba</w:t>
      </w:r>
      <w:r>
        <w:rPr>
          <w:rFonts w:asciiTheme="minorHAnsi" w:hAnsiTheme="minorHAnsi" w:cstheme="minorHAnsi"/>
          <w:i/>
          <w:sz w:val="22"/>
          <w:szCs w:val="22"/>
        </w:rPr>
        <w:t>“)</w:t>
      </w:r>
      <w:r>
        <w:rPr>
          <w:rFonts w:asciiTheme="minorHAnsi" w:hAnsiTheme="minorHAnsi" w:cstheme="minorHAnsi"/>
          <w:sz w:val="22"/>
          <w:szCs w:val="22"/>
        </w:rPr>
        <w:t>. Objednatel se zavazuje Zhotovitele o udělení pověření třetí osobě bezodkladně informovat.</w:t>
      </w:r>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Za výkon práv a plnění povinností dle Smlouvy Pověřenou osobou Objednatel Zhotoviteli odpovídá, jako by příslušná práva vykonával a povinnosti plnil sám.</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Smluvní strany výslovně utvrzují, že Pověřená osoba nemá oprávnění měnit Smlouvu, zprostit Zhotovitele jakékoli jeho povinnosti nebo odpovědnosti vyplývající ze Smlouvy ani sjednat změnu Díla.</w:t>
      </w:r>
    </w:p>
    <w:p>
      <w:pPr>
        <w:rPr>
          <w:rFonts w:ascii="Calibri" w:hAnsi="Calibri"/>
          <w:sz w:val="22"/>
          <w:szCs w:val="22"/>
        </w:rPr>
      </w:pPr>
    </w:p>
    <w:p>
      <w:pPr>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Dílo je provedeno, je-li dokončeno a předáno.</w:t>
      </w:r>
    </w:p>
    <w:p>
      <w:pPr>
        <w:numPr>
          <w:ilvl w:val="0"/>
          <w:numId w:val="3"/>
        </w:numPr>
        <w:spacing w:after="120"/>
        <w:jc w:val="both"/>
        <w:rPr>
          <w:rFonts w:ascii="Calibri" w:hAnsi="Calibri"/>
          <w:sz w:val="22"/>
          <w:szCs w:val="22"/>
        </w:rPr>
      </w:pPr>
      <w:r>
        <w:rPr>
          <w:rFonts w:ascii="Calibri" w:hAnsi="Calibri"/>
          <w:sz w:val="22"/>
          <w:szCs w:val="22"/>
        </w:rPr>
        <w:t xml:space="preserve">Místem provádění Díla je </w:t>
      </w:r>
      <w:r>
        <w:rPr>
          <w:rFonts w:asciiTheme="minorHAnsi" w:hAnsiTheme="minorHAnsi" w:cstheme="minorHAnsi"/>
          <w:sz w:val="22"/>
          <w:szCs w:val="22"/>
          <w:lang w:bidi="en-US"/>
        </w:rPr>
        <w:t>prostor staveniště, které je blíže specifikováno v Projektové dokumentaci</w:t>
      </w:r>
      <w:r>
        <w:rPr>
          <w:rFonts w:ascii="Calibri" w:hAnsi="Calibri"/>
          <w:sz w:val="22"/>
          <w:szCs w:val="22"/>
        </w:rPr>
        <w:t>, pokud není ve Smlouvě stanoveno jinak.</w:t>
      </w:r>
    </w:p>
    <w:p>
      <w:pPr>
        <w:numPr>
          <w:ilvl w:val="0"/>
          <w:numId w:val="3"/>
        </w:numPr>
        <w:spacing w:after="120"/>
        <w:jc w:val="both"/>
        <w:rPr>
          <w:rFonts w:ascii="Calibri" w:hAnsi="Calibri"/>
          <w:sz w:val="22"/>
          <w:szCs w:val="22"/>
        </w:rPr>
      </w:pPr>
      <w:r>
        <w:rPr>
          <w:rFonts w:ascii="Calibri" w:hAnsi="Calibri"/>
          <w:sz w:val="22"/>
          <w:szCs w:val="22"/>
        </w:rPr>
        <w:t>Dílo bude realizováno v následujících etapách:</w:t>
      </w:r>
    </w:p>
    <w:p>
      <w:pPr>
        <w:numPr>
          <w:ilvl w:val="1"/>
          <w:numId w:val="3"/>
        </w:numPr>
        <w:spacing w:after="120"/>
        <w:jc w:val="both"/>
        <w:rPr>
          <w:rFonts w:ascii="Calibri" w:hAnsi="Calibri"/>
          <w:sz w:val="22"/>
          <w:szCs w:val="22"/>
        </w:rPr>
      </w:pPr>
      <w:r>
        <w:rPr>
          <w:rFonts w:ascii="Calibri" w:hAnsi="Calibri"/>
          <w:b/>
          <w:bCs/>
          <w:sz w:val="22"/>
          <w:szCs w:val="22"/>
        </w:rPr>
        <w:t xml:space="preserve">etapa I.: </w:t>
      </w:r>
      <w:r>
        <w:rPr>
          <w:rFonts w:ascii="Calibri" w:hAnsi="Calibri"/>
          <w:sz w:val="22"/>
          <w:szCs w:val="22"/>
        </w:rPr>
        <w:t xml:space="preserve"> podle etapizace výstavby dle Projektové dokumentace označeno jako etapa I, tj. severní strana ulice Brodská (dále jen „Etapa I“);</w:t>
      </w:r>
    </w:p>
    <w:p>
      <w:pPr>
        <w:numPr>
          <w:ilvl w:val="1"/>
          <w:numId w:val="3"/>
        </w:numPr>
        <w:spacing w:after="120"/>
        <w:jc w:val="both"/>
        <w:rPr>
          <w:rFonts w:ascii="Calibri" w:hAnsi="Calibri"/>
          <w:sz w:val="22"/>
          <w:szCs w:val="22"/>
        </w:rPr>
      </w:pPr>
      <w:r>
        <w:rPr>
          <w:rFonts w:ascii="Calibri" w:hAnsi="Calibri"/>
          <w:b/>
          <w:bCs/>
          <w:sz w:val="22"/>
          <w:szCs w:val="22"/>
        </w:rPr>
        <w:t>etapa II.</w:t>
      </w:r>
      <w:r>
        <w:rPr>
          <w:rFonts w:ascii="Calibri" w:hAnsi="Calibri"/>
          <w:sz w:val="22"/>
          <w:szCs w:val="22"/>
        </w:rPr>
        <w:t>: podle etapizace výstavby dle Projektové dokumentace označeno jako etapa II.A, tj. jižní strana ulice Brodská (dále jen „Etapa II“);</w:t>
      </w:r>
    </w:p>
    <w:p>
      <w:pPr>
        <w:numPr>
          <w:ilvl w:val="1"/>
          <w:numId w:val="3"/>
        </w:numPr>
        <w:spacing w:after="120"/>
        <w:jc w:val="both"/>
        <w:rPr>
          <w:rFonts w:ascii="Calibri" w:hAnsi="Calibri"/>
          <w:sz w:val="22"/>
          <w:szCs w:val="22"/>
        </w:rPr>
      </w:pPr>
      <w:r>
        <w:rPr>
          <w:rFonts w:ascii="Calibri" w:hAnsi="Calibri"/>
          <w:b/>
          <w:bCs/>
          <w:sz w:val="22"/>
          <w:szCs w:val="22"/>
        </w:rPr>
        <w:t>etapa III.</w:t>
      </w:r>
      <w:r>
        <w:rPr>
          <w:rFonts w:ascii="Calibri" w:hAnsi="Calibri"/>
          <w:sz w:val="22"/>
          <w:szCs w:val="22"/>
        </w:rPr>
        <w:t>: podle etapizace výstavby dle Projektové dokumentace označeno jako etapa II.B, tj. jižní strana ulice Revoluční (dále jen „Etapa III“);</w:t>
      </w:r>
    </w:p>
    <w:p>
      <w:pPr>
        <w:numPr>
          <w:ilvl w:val="1"/>
          <w:numId w:val="3"/>
        </w:numPr>
        <w:spacing w:after="120"/>
        <w:jc w:val="both"/>
        <w:rPr>
          <w:rFonts w:ascii="Calibri" w:hAnsi="Calibri"/>
          <w:sz w:val="22"/>
          <w:szCs w:val="22"/>
        </w:rPr>
      </w:pPr>
      <w:r>
        <w:rPr>
          <w:rFonts w:ascii="Calibri" w:hAnsi="Calibri"/>
          <w:b/>
          <w:bCs/>
          <w:sz w:val="22"/>
          <w:szCs w:val="22"/>
        </w:rPr>
        <w:t>etapa IV.</w:t>
      </w:r>
      <w:r>
        <w:rPr>
          <w:rFonts w:ascii="Calibri" w:hAnsi="Calibri"/>
          <w:sz w:val="22"/>
          <w:szCs w:val="22"/>
        </w:rPr>
        <w:t>: podle etapizace výstavby dle Projektové dokumentace označeno jako etapa III, tj. severní strana ulice Brodská (dále jen „Etapa IV“);</w:t>
      </w:r>
    </w:p>
    <w:p>
      <w:pPr>
        <w:numPr>
          <w:ilvl w:val="1"/>
          <w:numId w:val="3"/>
        </w:numPr>
        <w:spacing w:after="120"/>
        <w:jc w:val="both"/>
        <w:rPr>
          <w:rFonts w:ascii="Calibri" w:hAnsi="Calibri"/>
          <w:sz w:val="22"/>
          <w:szCs w:val="22"/>
        </w:rPr>
      </w:pPr>
      <w:r>
        <w:rPr>
          <w:rFonts w:ascii="Calibri" w:hAnsi="Calibri"/>
          <w:b/>
          <w:bCs/>
          <w:sz w:val="22"/>
          <w:szCs w:val="22"/>
        </w:rPr>
        <w:t>etapa V.</w:t>
      </w:r>
      <w:r>
        <w:rPr>
          <w:rFonts w:ascii="Calibri" w:hAnsi="Calibri"/>
          <w:sz w:val="22"/>
          <w:szCs w:val="22"/>
        </w:rPr>
        <w:t>: chodník na ulici Žižkova (dále jen „Etapa V“).</w:t>
      </w:r>
    </w:p>
    <w:p>
      <w:pPr>
        <w:numPr>
          <w:ilvl w:val="0"/>
          <w:numId w:val="3"/>
        </w:numPr>
        <w:spacing w:after="120"/>
        <w:jc w:val="both"/>
        <w:rPr>
          <w:rFonts w:ascii="Calibri" w:hAnsi="Calibri"/>
          <w:sz w:val="22"/>
          <w:szCs w:val="22"/>
        </w:rPr>
      </w:pPr>
      <w:bookmarkStart w:id="8" w:name="_Ref397341966"/>
      <w:r>
        <w:rPr>
          <w:rFonts w:ascii="Calibri" w:hAnsi="Calibri"/>
          <w:sz w:val="22"/>
          <w:szCs w:val="22"/>
        </w:rPr>
        <w:t>Dílo bude prováděno v následujících termínech:</w:t>
      </w:r>
      <w:bookmarkEnd w:id="8"/>
    </w:p>
    <w:p>
      <w:pPr>
        <w:numPr>
          <w:ilvl w:val="1"/>
          <w:numId w:val="3"/>
        </w:numPr>
        <w:spacing w:after="120"/>
        <w:jc w:val="both"/>
        <w:rPr>
          <w:rFonts w:ascii="Calibri" w:hAnsi="Calibri"/>
          <w:sz w:val="22"/>
          <w:szCs w:val="22"/>
        </w:rPr>
      </w:pPr>
      <w:r>
        <w:rPr>
          <w:rFonts w:ascii="Calibri" w:hAnsi="Calibri"/>
          <w:sz w:val="22"/>
          <w:szCs w:val="22"/>
        </w:rPr>
        <w:t>Termín předání a převzetí staveniště každé etapy: do 5 dnů ode dne doručení výzvy Objednatele Zhotoviteli;</w:t>
      </w:r>
    </w:p>
    <w:p>
      <w:pPr>
        <w:numPr>
          <w:ilvl w:val="1"/>
          <w:numId w:val="3"/>
        </w:numPr>
        <w:spacing w:after="120"/>
        <w:jc w:val="both"/>
        <w:rPr>
          <w:rFonts w:ascii="Calibri" w:hAnsi="Calibri"/>
          <w:sz w:val="22"/>
          <w:szCs w:val="22"/>
        </w:rPr>
      </w:pPr>
      <w:r>
        <w:rPr>
          <w:rFonts w:ascii="Calibri" w:hAnsi="Calibri"/>
          <w:b/>
          <w:bCs/>
          <w:sz w:val="22"/>
          <w:szCs w:val="22"/>
        </w:rPr>
        <w:t>Etapa I:</w:t>
      </w:r>
    </w:p>
    <w:p>
      <w:pPr>
        <w:numPr>
          <w:ilvl w:val="2"/>
          <w:numId w:val="3"/>
        </w:numPr>
        <w:spacing w:after="120"/>
        <w:jc w:val="both"/>
        <w:rPr>
          <w:rFonts w:ascii="Calibri" w:hAnsi="Calibri"/>
          <w:sz w:val="22"/>
          <w:szCs w:val="22"/>
        </w:rPr>
      </w:pPr>
      <w:r>
        <w:rPr>
          <w:rFonts w:ascii="Calibri" w:hAnsi="Calibri"/>
          <w:b/>
          <w:bCs/>
          <w:sz w:val="22"/>
          <w:szCs w:val="22"/>
        </w:rPr>
        <w:t xml:space="preserve">Termín pro zahájení Etapy I: </w:t>
      </w:r>
      <w:r>
        <w:rPr>
          <w:rFonts w:ascii="Calibri" w:hAnsi="Calibri"/>
          <w:sz w:val="22"/>
          <w:szCs w:val="22"/>
        </w:rPr>
        <w:t>do 5 dnů ode dne převzetí staveniště Zhotovitelem</w:t>
      </w:r>
    </w:p>
    <w:p>
      <w:pPr>
        <w:numPr>
          <w:ilvl w:val="2"/>
          <w:numId w:val="3"/>
        </w:numPr>
        <w:spacing w:after="120"/>
        <w:ind w:left="2127" w:hanging="993"/>
        <w:jc w:val="both"/>
        <w:rPr>
          <w:rFonts w:ascii="Calibri" w:hAnsi="Calibri"/>
          <w:sz w:val="22"/>
          <w:szCs w:val="22"/>
        </w:rPr>
      </w:pPr>
      <w:r>
        <w:rPr>
          <w:rFonts w:ascii="Calibri" w:hAnsi="Calibri"/>
          <w:b/>
          <w:bCs/>
          <w:sz w:val="22"/>
          <w:szCs w:val="22"/>
        </w:rPr>
        <w:t>Termín pro dokončení Etapy I</w:t>
      </w:r>
      <w:r>
        <w:rPr>
          <w:rFonts w:ascii="Calibri" w:hAnsi="Calibri"/>
          <w:sz w:val="22"/>
          <w:szCs w:val="22"/>
        </w:rPr>
        <w:t xml:space="preserve">: do 15 dnů ode dne převzetí staveniště Zhotovitelem; dokončením Etapy I se rozumí kompletní dokončení všech prací v tomto úseku stavby a uvedení do užívání ve smyslu odst. </w:t>
      </w:r>
      <w:r>
        <w:rPr>
          <w:rFonts w:ascii="Calibri" w:hAnsi="Calibri"/>
          <w:sz w:val="22"/>
          <w:szCs w:val="22"/>
        </w:rPr>
        <w:fldChar w:fldCharType="begin"/>
      </w:r>
      <w:r>
        <w:rPr>
          <w:rFonts w:ascii="Calibri" w:hAnsi="Calibri"/>
          <w:sz w:val="22"/>
          <w:szCs w:val="22"/>
        </w:rPr>
        <w:instrText xml:space="preserve"> REF _Ref188012919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40</w:t>
      </w:r>
      <w:r>
        <w:rPr>
          <w:rFonts w:ascii="Calibri" w:hAnsi="Calibri"/>
          <w:sz w:val="22"/>
          <w:szCs w:val="22"/>
        </w:rPr>
        <w:fldChar w:fldCharType="end"/>
      </w:r>
      <w:r>
        <w:rPr>
          <w:rFonts w:ascii="Calibri" w:hAnsi="Calibri"/>
          <w:sz w:val="22"/>
          <w:szCs w:val="22"/>
        </w:rPr>
        <w:t xml:space="preserve"> této Smlouvy. </w:t>
      </w:r>
    </w:p>
    <w:p>
      <w:pPr>
        <w:numPr>
          <w:ilvl w:val="1"/>
          <w:numId w:val="3"/>
        </w:numPr>
        <w:spacing w:after="120"/>
        <w:jc w:val="both"/>
        <w:rPr>
          <w:rFonts w:ascii="Calibri" w:hAnsi="Calibri"/>
          <w:sz w:val="22"/>
          <w:szCs w:val="22"/>
        </w:rPr>
      </w:pPr>
      <w:bookmarkStart w:id="9" w:name="_Ref188013092"/>
      <w:r>
        <w:rPr>
          <w:rFonts w:ascii="Calibri" w:hAnsi="Calibri"/>
          <w:b/>
          <w:bCs/>
          <w:sz w:val="22"/>
          <w:szCs w:val="22"/>
        </w:rPr>
        <w:t>Etapa II:</w:t>
      </w:r>
    </w:p>
    <w:p>
      <w:pPr>
        <w:numPr>
          <w:ilvl w:val="2"/>
          <w:numId w:val="3"/>
        </w:numPr>
        <w:spacing w:after="120"/>
        <w:jc w:val="both"/>
        <w:rPr>
          <w:rFonts w:ascii="Calibri" w:hAnsi="Calibri"/>
          <w:sz w:val="22"/>
          <w:szCs w:val="22"/>
        </w:rPr>
      </w:pPr>
      <w:r>
        <w:rPr>
          <w:rFonts w:ascii="Calibri" w:hAnsi="Calibri"/>
          <w:b/>
          <w:bCs/>
          <w:sz w:val="22"/>
          <w:szCs w:val="22"/>
        </w:rPr>
        <w:t xml:space="preserve">Termín pro zahájení Etapy II: </w:t>
      </w:r>
      <w:r>
        <w:rPr>
          <w:rFonts w:ascii="Calibri" w:hAnsi="Calibri"/>
          <w:sz w:val="22"/>
          <w:szCs w:val="22"/>
        </w:rPr>
        <w:t>do 5 dnů ode dne převzetí staveniště Zhotovitelem</w:t>
      </w:r>
    </w:p>
    <w:p>
      <w:pPr>
        <w:numPr>
          <w:ilvl w:val="2"/>
          <w:numId w:val="3"/>
        </w:numPr>
        <w:spacing w:after="120"/>
        <w:ind w:left="2127" w:hanging="993"/>
        <w:jc w:val="both"/>
        <w:rPr>
          <w:rFonts w:ascii="Calibri" w:hAnsi="Calibri"/>
          <w:sz w:val="22"/>
          <w:szCs w:val="22"/>
        </w:rPr>
      </w:pPr>
      <w:r>
        <w:rPr>
          <w:rFonts w:ascii="Calibri" w:hAnsi="Calibri"/>
          <w:b/>
          <w:bCs/>
          <w:sz w:val="22"/>
          <w:szCs w:val="22"/>
        </w:rPr>
        <w:t>Termín pro dokončení Etapy II</w:t>
      </w:r>
      <w:r>
        <w:rPr>
          <w:rFonts w:ascii="Calibri" w:hAnsi="Calibri"/>
          <w:sz w:val="22"/>
          <w:szCs w:val="22"/>
        </w:rPr>
        <w:t xml:space="preserve">: do 15 dnů ode dne převzetí staveniště Zhotovitelem; dokončením Etapy II se rozumí kompletní dokončení všech prací v tomto úseku stavby a uvedení do užívání ve smyslu odst. </w:t>
      </w:r>
      <w:r>
        <w:rPr>
          <w:rFonts w:ascii="Calibri" w:hAnsi="Calibri"/>
          <w:sz w:val="22"/>
          <w:szCs w:val="22"/>
        </w:rPr>
        <w:fldChar w:fldCharType="begin"/>
      </w:r>
      <w:r>
        <w:rPr>
          <w:rFonts w:ascii="Calibri" w:hAnsi="Calibri"/>
          <w:sz w:val="22"/>
          <w:szCs w:val="22"/>
        </w:rPr>
        <w:instrText xml:space="preserve"> REF _Ref188012919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40</w:t>
      </w:r>
      <w:r>
        <w:rPr>
          <w:rFonts w:ascii="Calibri" w:hAnsi="Calibri"/>
          <w:sz w:val="22"/>
          <w:szCs w:val="22"/>
        </w:rPr>
        <w:fldChar w:fldCharType="end"/>
      </w:r>
      <w:r>
        <w:rPr>
          <w:rFonts w:ascii="Calibri" w:hAnsi="Calibri"/>
          <w:sz w:val="22"/>
          <w:szCs w:val="22"/>
        </w:rPr>
        <w:t xml:space="preserve"> této Smlouvy. </w:t>
      </w:r>
    </w:p>
    <w:p>
      <w:pPr>
        <w:numPr>
          <w:ilvl w:val="1"/>
          <w:numId w:val="3"/>
        </w:numPr>
        <w:spacing w:after="120"/>
        <w:jc w:val="both"/>
        <w:rPr>
          <w:rFonts w:ascii="Calibri" w:hAnsi="Calibri"/>
          <w:sz w:val="22"/>
          <w:szCs w:val="22"/>
        </w:rPr>
      </w:pPr>
      <w:r>
        <w:rPr>
          <w:rFonts w:ascii="Calibri" w:hAnsi="Calibri"/>
          <w:b/>
          <w:bCs/>
          <w:sz w:val="22"/>
          <w:szCs w:val="22"/>
        </w:rPr>
        <w:t>Etapa III:</w:t>
      </w:r>
    </w:p>
    <w:p>
      <w:pPr>
        <w:numPr>
          <w:ilvl w:val="2"/>
          <w:numId w:val="3"/>
        </w:numPr>
        <w:spacing w:after="120"/>
        <w:jc w:val="both"/>
        <w:rPr>
          <w:rFonts w:ascii="Calibri" w:hAnsi="Calibri"/>
          <w:sz w:val="22"/>
          <w:szCs w:val="22"/>
        </w:rPr>
      </w:pPr>
      <w:r>
        <w:rPr>
          <w:rFonts w:ascii="Calibri" w:hAnsi="Calibri"/>
          <w:b/>
          <w:bCs/>
          <w:sz w:val="22"/>
          <w:szCs w:val="22"/>
        </w:rPr>
        <w:t xml:space="preserve">Termín pro zahájení Etapy III: </w:t>
      </w:r>
      <w:r>
        <w:rPr>
          <w:rFonts w:ascii="Calibri" w:hAnsi="Calibri"/>
          <w:sz w:val="22"/>
          <w:szCs w:val="22"/>
        </w:rPr>
        <w:t>do 5 dnů ode dne převzetí staveniště Zhotovitelem</w:t>
      </w:r>
    </w:p>
    <w:p>
      <w:pPr>
        <w:numPr>
          <w:ilvl w:val="2"/>
          <w:numId w:val="3"/>
        </w:numPr>
        <w:spacing w:after="120"/>
        <w:ind w:left="2127" w:hanging="993"/>
        <w:jc w:val="both"/>
        <w:rPr>
          <w:rFonts w:ascii="Calibri" w:hAnsi="Calibri"/>
          <w:sz w:val="22"/>
          <w:szCs w:val="22"/>
        </w:rPr>
      </w:pPr>
      <w:r>
        <w:rPr>
          <w:rFonts w:ascii="Calibri" w:hAnsi="Calibri"/>
          <w:b/>
          <w:bCs/>
          <w:sz w:val="22"/>
          <w:szCs w:val="22"/>
        </w:rPr>
        <w:lastRenderedPageBreak/>
        <w:t>Termín pro dokončení Etapy III</w:t>
      </w:r>
      <w:r>
        <w:rPr>
          <w:rFonts w:ascii="Calibri" w:hAnsi="Calibri"/>
          <w:sz w:val="22"/>
          <w:szCs w:val="22"/>
        </w:rPr>
        <w:t xml:space="preserve">: do 3 měsíců ode dne převzetí staveniště Zhotovitelem; dokončením Etapy III se rozumí kompletní dokončení všech prací v tomto úseku stavby a uvedení do užívání ve smyslu odst. </w:t>
      </w:r>
      <w:r>
        <w:rPr>
          <w:rFonts w:ascii="Calibri" w:hAnsi="Calibri"/>
          <w:sz w:val="22"/>
          <w:szCs w:val="22"/>
        </w:rPr>
        <w:fldChar w:fldCharType="begin"/>
      </w:r>
      <w:r>
        <w:rPr>
          <w:rFonts w:ascii="Calibri" w:hAnsi="Calibri"/>
          <w:sz w:val="22"/>
          <w:szCs w:val="22"/>
        </w:rPr>
        <w:instrText xml:space="preserve"> REF _Ref188012919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40</w:t>
      </w:r>
      <w:r>
        <w:rPr>
          <w:rFonts w:ascii="Calibri" w:hAnsi="Calibri"/>
          <w:sz w:val="22"/>
          <w:szCs w:val="22"/>
        </w:rPr>
        <w:fldChar w:fldCharType="end"/>
      </w:r>
      <w:r>
        <w:rPr>
          <w:rFonts w:ascii="Calibri" w:hAnsi="Calibri"/>
          <w:sz w:val="22"/>
          <w:szCs w:val="22"/>
        </w:rPr>
        <w:t xml:space="preserve"> této Smlouvy. </w:t>
      </w:r>
    </w:p>
    <w:p>
      <w:pPr>
        <w:numPr>
          <w:ilvl w:val="1"/>
          <w:numId w:val="3"/>
        </w:numPr>
        <w:spacing w:after="120"/>
        <w:jc w:val="both"/>
        <w:rPr>
          <w:rFonts w:ascii="Calibri" w:hAnsi="Calibri"/>
          <w:sz w:val="22"/>
          <w:szCs w:val="22"/>
        </w:rPr>
      </w:pPr>
      <w:r>
        <w:rPr>
          <w:rFonts w:ascii="Calibri" w:hAnsi="Calibri"/>
          <w:b/>
          <w:bCs/>
          <w:sz w:val="22"/>
          <w:szCs w:val="22"/>
        </w:rPr>
        <w:t>Etapa IV:</w:t>
      </w:r>
    </w:p>
    <w:p>
      <w:pPr>
        <w:numPr>
          <w:ilvl w:val="2"/>
          <w:numId w:val="3"/>
        </w:numPr>
        <w:spacing w:after="120"/>
        <w:jc w:val="both"/>
        <w:rPr>
          <w:rFonts w:ascii="Calibri" w:hAnsi="Calibri"/>
          <w:sz w:val="22"/>
          <w:szCs w:val="22"/>
        </w:rPr>
      </w:pPr>
      <w:r>
        <w:rPr>
          <w:rFonts w:ascii="Calibri" w:hAnsi="Calibri"/>
          <w:b/>
          <w:bCs/>
          <w:sz w:val="22"/>
          <w:szCs w:val="22"/>
        </w:rPr>
        <w:t xml:space="preserve">Termín pro zahájení Etapy IV: </w:t>
      </w:r>
      <w:r>
        <w:rPr>
          <w:rFonts w:ascii="Calibri" w:hAnsi="Calibri"/>
          <w:sz w:val="22"/>
          <w:szCs w:val="22"/>
        </w:rPr>
        <w:t>do 5 dnů ode dne převzetí staveniště Zhotovitelem</w:t>
      </w:r>
    </w:p>
    <w:p>
      <w:pPr>
        <w:numPr>
          <w:ilvl w:val="2"/>
          <w:numId w:val="3"/>
        </w:numPr>
        <w:spacing w:after="120"/>
        <w:ind w:left="2127" w:hanging="993"/>
        <w:jc w:val="both"/>
        <w:rPr>
          <w:rFonts w:ascii="Calibri" w:hAnsi="Calibri"/>
          <w:sz w:val="22"/>
          <w:szCs w:val="22"/>
        </w:rPr>
      </w:pPr>
      <w:r>
        <w:rPr>
          <w:rFonts w:ascii="Calibri" w:hAnsi="Calibri"/>
          <w:b/>
          <w:bCs/>
          <w:sz w:val="22"/>
          <w:szCs w:val="22"/>
        </w:rPr>
        <w:t>Termín pro dokončení Etapy IV</w:t>
      </w:r>
      <w:r>
        <w:rPr>
          <w:rFonts w:ascii="Calibri" w:hAnsi="Calibri"/>
          <w:sz w:val="22"/>
          <w:szCs w:val="22"/>
        </w:rPr>
        <w:t xml:space="preserve">: do 3 měsíců ode dne převzetí staveniště Zhotovitelem; dokončením Etapy IV se rozumí kompletní dokončení všech prací v tomto úseku stavby a uvedení do užívání ve smyslu odst. </w:t>
      </w:r>
      <w:r>
        <w:rPr>
          <w:rFonts w:ascii="Calibri" w:hAnsi="Calibri"/>
          <w:sz w:val="22"/>
          <w:szCs w:val="22"/>
        </w:rPr>
        <w:fldChar w:fldCharType="begin"/>
      </w:r>
      <w:r>
        <w:rPr>
          <w:rFonts w:ascii="Calibri" w:hAnsi="Calibri"/>
          <w:sz w:val="22"/>
          <w:szCs w:val="22"/>
        </w:rPr>
        <w:instrText xml:space="preserve"> REF _Ref188012919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40</w:t>
      </w:r>
      <w:r>
        <w:rPr>
          <w:rFonts w:ascii="Calibri" w:hAnsi="Calibri"/>
          <w:sz w:val="22"/>
          <w:szCs w:val="22"/>
        </w:rPr>
        <w:fldChar w:fldCharType="end"/>
      </w:r>
      <w:r>
        <w:rPr>
          <w:rFonts w:ascii="Calibri" w:hAnsi="Calibri"/>
          <w:sz w:val="22"/>
          <w:szCs w:val="22"/>
        </w:rPr>
        <w:t xml:space="preserve"> této Smlouvy. </w:t>
      </w:r>
    </w:p>
    <w:p>
      <w:pPr>
        <w:numPr>
          <w:ilvl w:val="1"/>
          <w:numId w:val="3"/>
        </w:numPr>
        <w:spacing w:after="120"/>
        <w:jc w:val="both"/>
        <w:rPr>
          <w:rFonts w:ascii="Calibri" w:hAnsi="Calibri"/>
          <w:sz w:val="22"/>
          <w:szCs w:val="22"/>
        </w:rPr>
      </w:pPr>
      <w:r>
        <w:rPr>
          <w:rFonts w:ascii="Calibri" w:hAnsi="Calibri"/>
          <w:b/>
          <w:bCs/>
          <w:sz w:val="22"/>
          <w:szCs w:val="22"/>
        </w:rPr>
        <w:t>Etapa V:</w:t>
      </w:r>
    </w:p>
    <w:p>
      <w:pPr>
        <w:numPr>
          <w:ilvl w:val="2"/>
          <w:numId w:val="3"/>
        </w:numPr>
        <w:spacing w:after="120"/>
        <w:jc w:val="both"/>
        <w:rPr>
          <w:rFonts w:ascii="Calibri" w:hAnsi="Calibri"/>
          <w:sz w:val="22"/>
          <w:szCs w:val="22"/>
        </w:rPr>
      </w:pPr>
      <w:r>
        <w:rPr>
          <w:rFonts w:ascii="Calibri" w:hAnsi="Calibri"/>
          <w:b/>
          <w:bCs/>
          <w:sz w:val="22"/>
          <w:szCs w:val="22"/>
        </w:rPr>
        <w:t xml:space="preserve">Termín pro zahájení Etapy V: </w:t>
      </w:r>
      <w:r>
        <w:rPr>
          <w:rFonts w:ascii="Calibri" w:hAnsi="Calibri"/>
          <w:sz w:val="22"/>
          <w:szCs w:val="22"/>
        </w:rPr>
        <w:t>do 5 dnů ode dne převzetí staveniště Zhotovitelem</w:t>
      </w:r>
    </w:p>
    <w:p>
      <w:pPr>
        <w:numPr>
          <w:ilvl w:val="2"/>
          <w:numId w:val="3"/>
        </w:numPr>
        <w:spacing w:after="120"/>
        <w:ind w:left="2127" w:hanging="993"/>
        <w:jc w:val="both"/>
        <w:rPr>
          <w:rFonts w:ascii="Calibri" w:hAnsi="Calibri"/>
          <w:sz w:val="22"/>
          <w:szCs w:val="22"/>
        </w:rPr>
      </w:pPr>
      <w:r>
        <w:rPr>
          <w:rFonts w:ascii="Calibri" w:hAnsi="Calibri"/>
          <w:b/>
          <w:bCs/>
          <w:sz w:val="22"/>
          <w:szCs w:val="22"/>
        </w:rPr>
        <w:t>Termín pro dokončení Etapy V</w:t>
      </w:r>
      <w:r>
        <w:rPr>
          <w:rFonts w:ascii="Calibri" w:hAnsi="Calibri"/>
          <w:sz w:val="22"/>
          <w:szCs w:val="22"/>
        </w:rPr>
        <w:t xml:space="preserve">: do 1 měsíce ode dne převzetí staveniště Zhotovitelem; dokončením Etapy V se rozumí kompletní dokončení všech prací v tomto úseku stavby a uvedení do užívání ve smyslu odst. </w:t>
      </w:r>
      <w:r>
        <w:rPr>
          <w:rFonts w:ascii="Calibri" w:hAnsi="Calibri"/>
          <w:sz w:val="22"/>
          <w:szCs w:val="22"/>
        </w:rPr>
        <w:fldChar w:fldCharType="begin"/>
      </w:r>
      <w:r>
        <w:rPr>
          <w:rFonts w:ascii="Calibri" w:hAnsi="Calibri"/>
          <w:sz w:val="22"/>
          <w:szCs w:val="22"/>
        </w:rPr>
        <w:instrText xml:space="preserve"> REF _Ref188012919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40</w:t>
      </w:r>
      <w:r>
        <w:rPr>
          <w:rFonts w:ascii="Calibri" w:hAnsi="Calibri"/>
          <w:sz w:val="22"/>
          <w:szCs w:val="22"/>
        </w:rPr>
        <w:fldChar w:fldCharType="end"/>
      </w:r>
      <w:r>
        <w:rPr>
          <w:rFonts w:ascii="Calibri" w:hAnsi="Calibri"/>
          <w:sz w:val="22"/>
          <w:szCs w:val="22"/>
        </w:rPr>
        <w:t xml:space="preserve"> této Smlouvy. </w:t>
      </w:r>
      <w:bookmarkEnd w:id="9"/>
    </w:p>
    <w:p>
      <w:pPr>
        <w:numPr>
          <w:ilvl w:val="1"/>
          <w:numId w:val="3"/>
        </w:numPr>
        <w:spacing w:after="120"/>
        <w:jc w:val="both"/>
        <w:rPr>
          <w:rFonts w:ascii="Calibri" w:hAnsi="Calibri"/>
          <w:sz w:val="22"/>
          <w:szCs w:val="22"/>
        </w:rPr>
      </w:pPr>
      <w:r>
        <w:rPr>
          <w:rFonts w:ascii="Calibri" w:hAnsi="Calibri"/>
          <w:b/>
          <w:bCs/>
          <w:sz w:val="22"/>
          <w:szCs w:val="22"/>
        </w:rPr>
        <w:t>Termín pro dokončení a předání Díla:</w:t>
      </w:r>
      <w:r>
        <w:rPr>
          <w:rFonts w:ascii="Calibri" w:hAnsi="Calibri"/>
          <w:sz w:val="22"/>
          <w:szCs w:val="22"/>
        </w:rPr>
        <w:t xml:space="preserve"> do 8 týdnů od uvedení celé stavby, tj. po dokončení poslední etapy podle termínů uvedených v odst.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39</w:t>
      </w:r>
      <w:r>
        <w:rPr>
          <w:rFonts w:ascii="Calibri" w:hAnsi="Calibri"/>
          <w:sz w:val="22"/>
          <w:szCs w:val="22"/>
        </w:rPr>
        <w:fldChar w:fldCharType="end"/>
      </w:r>
      <w:r>
        <w:rPr>
          <w:rFonts w:ascii="Calibri" w:hAnsi="Calibri"/>
          <w:sz w:val="22"/>
          <w:szCs w:val="22"/>
        </w:rPr>
        <w:t xml:space="preserve"> této Smlouvy, do užívání podle odst. </w:t>
      </w:r>
      <w:r>
        <w:rPr>
          <w:rFonts w:ascii="Calibri" w:hAnsi="Calibri"/>
          <w:sz w:val="22"/>
          <w:szCs w:val="22"/>
        </w:rPr>
        <w:fldChar w:fldCharType="begin"/>
      </w:r>
      <w:r>
        <w:rPr>
          <w:rFonts w:ascii="Calibri" w:hAnsi="Calibri"/>
          <w:sz w:val="22"/>
          <w:szCs w:val="22"/>
        </w:rPr>
        <w:instrText xml:space="preserve"> REF _Ref188012919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40</w:t>
      </w:r>
      <w:r>
        <w:rPr>
          <w:rFonts w:ascii="Calibri" w:hAnsi="Calibri"/>
          <w:sz w:val="22"/>
          <w:szCs w:val="22"/>
        </w:rPr>
        <w:fldChar w:fldCharType="end"/>
      </w:r>
      <w:r>
        <w:rPr>
          <w:rFonts w:ascii="Calibri" w:hAnsi="Calibri"/>
          <w:sz w:val="22"/>
          <w:szCs w:val="22"/>
        </w:rPr>
        <w:t xml:space="preserve">  této Smlouvy.</w:t>
      </w:r>
    </w:p>
    <w:p>
      <w:pPr>
        <w:pStyle w:val="Odstavecseseznamem"/>
        <w:numPr>
          <w:ilvl w:val="0"/>
          <w:numId w:val="3"/>
        </w:numPr>
        <w:spacing w:after="120"/>
        <w:contextualSpacing w:val="0"/>
        <w:jc w:val="both"/>
        <w:rPr>
          <w:rFonts w:ascii="Calibri" w:hAnsi="Calibri"/>
          <w:sz w:val="22"/>
          <w:szCs w:val="22"/>
        </w:rPr>
      </w:pPr>
      <w:bookmarkStart w:id="10" w:name="_Ref188012919"/>
      <w:bookmarkStart w:id="11" w:name="_Ref148331043"/>
      <w:bookmarkStart w:id="12" w:name="_Ref391889466"/>
      <w:r>
        <w:rPr>
          <w:rFonts w:ascii="Calibri" w:hAnsi="Calibri"/>
          <w:sz w:val="22"/>
          <w:szCs w:val="22"/>
        </w:rPr>
        <w:t>Uvedením do užívání se pro účely této Smlouvy rozumí předčasné užívání stavby dle § 123 zákona č. 183/2006 Sb., ve znění pozdějších předpisů (případně dle § 236 zákona č. 283/2021 Sb., stavebního zákona, ve znění pozdějších předpisů, podle toho, které ustanovení bude v rozhodné době účinné), nebo uvedení stavby do provozu u staveb nepodléhajících stavebnímu povolení ani stavebnímu ohlášení.</w:t>
      </w:r>
      <w:bookmarkEnd w:id="10"/>
    </w:p>
    <w:p>
      <w:pPr>
        <w:pStyle w:val="Odstavecseseznamem"/>
        <w:numPr>
          <w:ilvl w:val="0"/>
          <w:numId w:val="3"/>
        </w:numPr>
        <w:spacing w:after="120"/>
        <w:contextualSpacing w:val="0"/>
        <w:jc w:val="both"/>
        <w:rPr>
          <w:rFonts w:ascii="Calibri" w:hAnsi="Calibri"/>
          <w:sz w:val="22"/>
          <w:szCs w:val="22"/>
        </w:rPr>
      </w:pPr>
      <w:r>
        <w:rPr>
          <w:rFonts w:ascii="Calibri" w:hAnsi="Calibri"/>
          <w:sz w:val="22"/>
          <w:szCs w:val="22"/>
        </w:rPr>
        <w:t>Zhotovitel se zavazuje bezodkladně, nejpozději však do 5 pracovních dnů ode dne účinnosti Smlouvy, nebude-li mezi Objednatelem a Zhotovitelem dohodnuto jinak, předat Objednateli časový plán provádění Díla (dále jen „</w:t>
      </w:r>
      <w:r>
        <w:rPr>
          <w:rFonts w:ascii="Calibri" w:hAnsi="Calibri"/>
          <w:b/>
          <w:bCs/>
          <w:sz w:val="22"/>
          <w:szCs w:val="22"/>
        </w:rPr>
        <w:t>Harmonogram</w:t>
      </w:r>
      <w:r>
        <w:rPr>
          <w:rFonts w:ascii="Calibri" w:hAnsi="Calibri"/>
          <w:sz w:val="22"/>
          <w:szCs w:val="22"/>
        </w:rPr>
        <w:t xml:space="preserve">“) k vyjádření. </w:t>
      </w:r>
      <w:r>
        <w:rPr>
          <w:rFonts w:asciiTheme="minorHAnsi" w:hAnsiTheme="minorHAnsi" w:cstheme="minorHAnsi"/>
          <w:snapToGrid w:val="0"/>
          <w:sz w:val="22"/>
          <w:szCs w:val="22"/>
        </w:rPr>
        <w:t xml:space="preserve">Z Harmonogramu bude vyplývat rozvržení provádění Díla do jednotlivých </w:t>
      </w:r>
      <w:r>
        <w:rPr>
          <w:rFonts w:asciiTheme="minorHAnsi" w:hAnsiTheme="minorHAnsi" w:cstheme="minorHAnsi"/>
          <w:sz w:val="22"/>
          <w:szCs w:val="22"/>
        </w:rPr>
        <w:t>dílčích lhůt a termínů vyplývajících ze Smlouvy, a to ode dne účinnosti Smlouvy až do předání a převzetí Díla</w:t>
      </w:r>
      <w:r>
        <w:rPr>
          <w:rFonts w:ascii="Calibri" w:hAnsi="Calibri"/>
          <w:sz w:val="22"/>
          <w:szCs w:val="22"/>
        </w:rPr>
        <w:t>. Zhotovitel se zavazuje postupovat při provádění díla v souladu Harmonogramem</w:t>
      </w:r>
      <w:bookmarkEnd w:id="11"/>
      <w:r>
        <w:rPr>
          <w:rFonts w:ascii="Calibri" w:hAnsi="Calibri"/>
          <w:sz w:val="22"/>
          <w:szCs w:val="22"/>
        </w:rPr>
        <w:t>. Zhotovitel je povinen Harmonogram pravidelně vyhodnocovat, vyhodnocení předkládat na kontrolních dnech Objednateli, nebude-li mezi Objednatelem a Zhotovitelem dohodnuto jinak, a navrhovat opatření při zjištění odchylek průběhu provádění Díla od Harmonogramu. Zhotovitel je povinen Harmonogram průběžně aktualizovat zejména v návaznosti na průběh provádění Díla či pokyny Objednatele.</w:t>
      </w:r>
    </w:p>
    <w:p>
      <w:pPr>
        <w:numPr>
          <w:ilvl w:val="0"/>
          <w:numId w:val="3"/>
        </w:numPr>
        <w:spacing w:after="120"/>
        <w:jc w:val="both"/>
        <w:rPr>
          <w:rFonts w:ascii="Calibri" w:hAnsi="Calibri"/>
          <w:sz w:val="22"/>
          <w:szCs w:val="22"/>
        </w:rPr>
      </w:pPr>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39</w:t>
      </w:r>
      <w:r>
        <w:rPr>
          <w:rFonts w:ascii="Calibri" w:hAnsi="Calibri"/>
          <w:sz w:val="22"/>
          <w:szCs w:val="22"/>
        </w:rPr>
        <w:fldChar w:fldCharType="end"/>
      </w:r>
      <w:r>
        <w:rPr>
          <w:rFonts w:ascii="Calibri" w:hAnsi="Calibri"/>
          <w:sz w:val="22"/>
          <w:szCs w:val="22"/>
        </w:rPr>
        <w:t xml:space="preserve"> Smlouvy a v Harmonogramu, je povinen vždy na to Objednatele upozornit. Tím nejsou dotčeny další povinnosti Zhotovitele, zejména povinnost zaplatit smluvní pokutu za prodlení s předáním Díla a odpovědnost Zhotovitele za škodu.</w:t>
      </w:r>
      <w:bookmarkEnd w:id="12"/>
    </w:p>
    <w:p>
      <w:pPr>
        <w:numPr>
          <w:ilvl w:val="0"/>
          <w:numId w:val="3"/>
        </w:numPr>
        <w:spacing w:after="120"/>
        <w:jc w:val="both"/>
        <w:rPr>
          <w:rFonts w:ascii="Calibri" w:hAnsi="Calibri"/>
          <w:sz w:val="22"/>
          <w:szCs w:val="22"/>
        </w:rPr>
      </w:pPr>
      <w:r>
        <w:rPr>
          <w:rFonts w:ascii="Calibri" w:hAnsi="Calibri"/>
          <w:sz w:val="22"/>
          <w:szCs w:val="22"/>
        </w:rPr>
        <w:t>Termín pro dokončení a předání Díla může být přiměřeně prodloužen, pokud:</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dojde k přerušení provádění Díla na základě písemného pokynu Objednatele,</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dojde k přerušení provádění Díla z důvodu prodlení na straně Objednatele,</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nastanou nepříznivé klimatické podmínky,</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dojde ke změně Díla.</w:t>
      </w:r>
    </w:p>
    <w:p>
      <w:pPr>
        <w:pStyle w:val="OdstavecII"/>
        <w:keepNext w:val="0"/>
        <w:widowControl w:val="0"/>
        <w:numPr>
          <w:ilvl w:val="0"/>
          <w:numId w:val="0"/>
        </w:numPr>
        <w:spacing w:line="240" w:lineRule="auto"/>
        <w:ind w:left="567"/>
      </w:pPr>
      <w:r>
        <w:rPr>
          <w:rFonts w:asciiTheme="minorHAnsi" w:hAnsiTheme="minorHAnsi" w:cstheme="minorHAnsi"/>
          <w:color w:val="000000" w:themeColor="text1"/>
        </w:rPr>
        <w:lastRenderedPageBreak/>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spacing w:after="120"/>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dní předem, pokud se Smluvní strany nedohodnou jinak.</w:t>
      </w:r>
    </w:p>
    <w:p>
      <w:pPr>
        <w:pStyle w:val="Odstavecseseznamem"/>
        <w:numPr>
          <w:ilvl w:val="0"/>
          <w:numId w:val="3"/>
        </w:numPr>
        <w:spacing w:after="120"/>
        <w:contextualSpacing w:val="0"/>
        <w:jc w:val="both"/>
        <w:rPr>
          <w:rFonts w:ascii="Calibri" w:hAnsi="Calibri"/>
          <w:sz w:val="22"/>
          <w:szCs w:val="22"/>
        </w:rPr>
      </w:pPr>
      <w:bookmarkStart w:id="13"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13"/>
    </w:p>
    <w:p>
      <w:pPr>
        <w:numPr>
          <w:ilvl w:val="0"/>
          <w:numId w:val="3"/>
        </w:numPr>
        <w:spacing w:after="120"/>
        <w:jc w:val="both"/>
        <w:rPr>
          <w:rFonts w:ascii="Calibri" w:hAnsi="Calibri"/>
          <w:sz w:val="22"/>
          <w:szCs w:val="22"/>
        </w:rPr>
      </w:pPr>
      <w:bookmarkStart w:id="14" w:name="_Ref391909747"/>
      <w:r>
        <w:rPr>
          <w:rFonts w:ascii="Calibri" w:hAnsi="Calibri"/>
          <w:sz w:val="22"/>
          <w:szCs w:val="22"/>
        </w:rPr>
        <w:t>Objednatel Dílo:</w:t>
      </w:r>
    </w:p>
    <w:p>
      <w:pPr>
        <w:numPr>
          <w:ilvl w:val="1"/>
          <w:numId w:val="3"/>
        </w:numPr>
        <w:spacing w:after="120"/>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14"/>
    </w:p>
    <w:p>
      <w:pPr>
        <w:numPr>
          <w:ilvl w:val="1"/>
          <w:numId w:val="3"/>
        </w:numPr>
        <w:spacing w:after="120"/>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pPr>
        <w:numPr>
          <w:ilvl w:val="0"/>
          <w:numId w:val="3"/>
        </w:numPr>
        <w:spacing w:after="120"/>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pPr>
        <w:numPr>
          <w:ilvl w:val="0"/>
          <w:numId w:val="3"/>
        </w:numPr>
        <w:spacing w:after="120"/>
        <w:jc w:val="both"/>
        <w:rPr>
          <w:rFonts w:ascii="Calibri" w:hAnsi="Calibri"/>
          <w:sz w:val="22"/>
          <w:szCs w:val="22"/>
        </w:rPr>
      </w:pPr>
      <w:r>
        <w:rPr>
          <w:rFonts w:ascii="Calibri" w:hAnsi="Calibri"/>
          <w:sz w:val="22"/>
          <w:szCs w:val="22"/>
        </w:rPr>
        <w:t xml:space="preserve">V případě převzetí Díla Objednatelem bude Předávací protokol obsahovat: </w:t>
      </w:r>
    </w:p>
    <w:p>
      <w:pPr>
        <w:numPr>
          <w:ilvl w:val="1"/>
          <w:numId w:val="3"/>
        </w:numPr>
        <w:spacing w:after="120"/>
        <w:jc w:val="both"/>
        <w:rPr>
          <w:rFonts w:ascii="Calibri" w:hAnsi="Calibri"/>
          <w:sz w:val="22"/>
          <w:szCs w:val="22"/>
        </w:rPr>
      </w:pPr>
      <w:r>
        <w:rPr>
          <w:rFonts w:ascii="Calibri" w:hAnsi="Calibri"/>
          <w:sz w:val="22"/>
          <w:szCs w:val="22"/>
        </w:rPr>
        <w:t xml:space="preserve">identifikační údaje Smluvních stran, </w:t>
      </w:r>
    </w:p>
    <w:p>
      <w:pPr>
        <w:numPr>
          <w:ilvl w:val="1"/>
          <w:numId w:val="3"/>
        </w:numPr>
        <w:spacing w:after="120"/>
        <w:jc w:val="both"/>
        <w:rPr>
          <w:rFonts w:ascii="Calibri" w:hAnsi="Calibri"/>
          <w:sz w:val="22"/>
          <w:szCs w:val="22"/>
        </w:rPr>
      </w:pPr>
      <w:r>
        <w:rPr>
          <w:rFonts w:ascii="Calibri" w:hAnsi="Calibri"/>
          <w:sz w:val="22"/>
          <w:szCs w:val="22"/>
        </w:rPr>
        <w:t xml:space="preserve">identifikaci Díla, </w:t>
      </w:r>
    </w:p>
    <w:p>
      <w:pPr>
        <w:numPr>
          <w:ilvl w:val="1"/>
          <w:numId w:val="3"/>
        </w:numPr>
        <w:spacing w:after="120"/>
        <w:jc w:val="both"/>
        <w:rPr>
          <w:rFonts w:ascii="Calibri" w:hAnsi="Calibri"/>
          <w:sz w:val="22"/>
          <w:szCs w:val="22"/>
        </w:rPr>
      </w:pPr>
      <w:r>
        <w:rPr>
          <w:rFonts w:ascii="Calibri" w:hAnsi="Calibri"/>
          <w:sz w:val="22"/>
          <w:szCs w:val="22"/>
        </w:rPr>
        <w:t xml:space="preserve">prohlášení Objednatele, zda Dílo přejímá nebo nepřejímá, </w:t>
      </w:r>
    </w:p>
    <w:p>
      <w:pPr>
        <w:numPr>
          <w:ilvl w:val="1"/>
          <w:numId w:val="3"/>
        </w:numPr>
        <w:spacing w:after="120"/>
        <w:jc w:val="both"/>
        <w:rPr>
          <w:rFonts w:ascii="Calibri" w:hAnsi="Calibri"/>
          <w:sz w:val="22"/>
          <w:szCs w:val="22"/>
        </w:rPr>
      </w:pPr>
      <w:r>
        <w:rPr>
          <w:rFonts w:ascii="Calibri" w:hAnsi="Calibri"/>
          <w:sz w:val="22"/>
          <w:szCs w:val="22"/>
        </w:rPr>
        <w:t xml:space="preserve">zhodnocení stavebních prací, dodávek a služeb, </w:t>
      </w:r>
    </w:p>
    <w:p>
      <w:pPr>
        <w:numPr>
          <w:ilvl w:val="1"/>
          <w:numId w:val="3"/>
        </w:numPr>
        <w:spacing w:after="120"/>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pPr>
        <w:numPr>
          <w:ilvl w:val="1"/>
          <w:numId w:val="3"/>
        </w:numPr>
        <w:spacing w:after="120"/>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pPr>
        <w:numPr>
          <w:ilvl w:val="0"/>
          <w:numId w:val="3"/>
        </w:numPr>
        <w:spacing w:after="120"/>
        <w:jc w:val="both"/>
        <w:rPr>
          <w:rFonts w:ascii="Calibri" w:hAnsi="Calibri"/>
          <w:sz w:val="22"/>
          <w:szCs w:val="22"/>
        </w:rPr>
      </w:pPr>
      <w:bookmarkStart w:id="15" w:name="_Ref391906151"/>
      <w:r>
        <w:rPr>
          <w:rFonts w:ascii="Calibri" w:hAnsi="Calibri"/>
          <w:sz w:val="22"/>
          <w:szCs w:val="22"/>
        </w:rPr>
        <w:t>V případě, že Objednatel Dílo nepřevezme, bude Předávací protokol kromě výše uvedeného obsahovat také:</w:t>
      </w:r>
    </w:p>
    <w:p>
      <w:pPr>
        <w:numPr>
          <w:ilvl w:val="1"/>
          <w:numId w:val="3"/>
        </w:numPr>
        <w:spacing w:after="120"/>
        <w:jc w:val="both"/>
        <w:rPr>
          <w:rFonts w:ascii="Calibri" w:hAnsi="Calibri"/>
          <w:sz w:val="22"/>
          <w:szCs w:val="22"/>
        </w:rPr>
      </w:pPr>
      <w:r>
        <w:rPr>
          <w:rFonts w:ascii="Calibri" w:hAnsi="Calibri"/>
          <w:sz w:val="22"/>
          <w:szCs w:val="22"/>
        </w:rPr>
        <w:t>důvody pro nepřevzetí Díla, tj. soupis zjištěných vad a nedodělků a stanoviska obou smluvních stran,</w:t>
      </w:r>
    </w:p>
    <w:p>
      <w:pPr>
        <w:numPr>
          <w:ilvl w:val="1"/>
          <w:numId w:val="3"/>
        </w:numPr>
        <w:spacing w:after="120"/>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5"/>
      <w:r>
        <w:rPr>
          <w:rFonts w:ascii="Calibri" w:hAnsi="Calibri"/>
          <w:sz w:val="22"/>
          <w:szCs w:val="22"/>
        </w:rPr>
        <w:t xml:space="preserve"> </w:t>
      </w:r>
    </w:p>
    <w:p>
      <w:pPr>
        <w:numPr>
          <w:ilvl w:val="0"/>
          <w:numId w:val="3"/>
        </w:numPr>
        <w:spacing w:after="120"/>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numPr>
          <w:ilvl w:val="0"/>
          <w:numId w:val="3"/>
        </w:numPr>
        <w:spacing w:after="120"/>
        <w:jc w:val="both"/>
        <w:rPr>
          <w:rFonts w:ascii="Calibri" w:hAnsi="Calibri"/>
          <w:sz w:val="22"/>
          <w:szCs w:val="22"/>
        </w:rPr>
      </w:pPr>
      <w:r>
        <w:rPr>
          <w:rFonts w:ascii="Calibri" w:hAnsi="Calibri"/>
          <w:sz w:val="22"/>
          <w:szCs w:val="22"/>
        </w:rPr>
        <w:lastRenderedPageBreak/>
        <w:t>Smluvní strany se dohodly, že ustanovení § 1921, § 2112, § 2605 odst. 2, § 2606, § 2609, § 2618 a § 2629 odst. 1 občanského zákoníku a rovněž obchodní zvyklosti, jež jsou svým smyslem nebo účinky stejné nebo obdobné uvedeným ustanovením, se nepoužijí.</w:t>
      </w: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39</w:t>
      </w:r>
      <w:r>
        <w:fldChar w:fldCharType="end"/>
      </w:r>
      <w:r>
        <w:rPr>
          <w:rFonts w:ascii="Calibri" w:hAnsi="Calibri"/>
          <w:sz w:val="22"/>
          <w:szCs w:val="22"/>
        </w:rPr>
        <w:t xml:space="preserve"> Smlouvy. O předání a převzetí staveniště bude sepsán protokol.</w:t>
      </w:r>
    </w:p>
    <w:p>
      <w:pPr>
        <w:numPr>
          <w:ilvl w:val="0"/>
          <w:numId w:val="3"/>
        </w:numPr>
        <w:spacing w:after="120"/>
        <w:jc w:val="both"/>
        <w:rPr>
          <w:rFonts w:ascii="Calibri" w:hAnsi="Calibri"/>
          <w:sz w:val="22"/>
          <w:szCs w:val="22"/>
          <w:u w:val="single"/>
        </w:rPr>
      </w:pPr>
      <w:bookmarkStart w:id="16" w:name="_Toc305061156"/>
      <w:bookmarkStart w:id="17"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6"/>
      <w:bookmarkEnd w:id="17"/>
    </w:p>
    <w:p>
      <w:pPr>
        <w:numPr>
          <w:ilvl w:val="0"/>
          <w:numId w:val="3"/>
        </w:numPr>
        <w:spacing w:after="120"/>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pPr>
        <w:numPr>
          <w:ilvl w:val="0"/>
          <w:numId w:val="3"/>
        </w:numPr>
        <w:spacing w:after="120"/>
        <w:jc w:val="both"/>
        <w:rPr>
          <w:rFonts w:ascii="Calibri" w:hAnsi="Calibri"/>
          <w:sz w:val="22"/>
          <w:szCs w:val="22"/>
        </w:rPr>
      </w:pPr>
      <w:r>
        <w:rPr>
          <w:rFonts w:ascii="Calibri" w:hAnsi="Calibri"/>
          <w:sz w:val="22"/>
          <w:szCs w:val="22"/>
        </w:rPr>
        <w:t>Zhotovitel je povinen zajistit řádné vytyčení staveniště.</w:t>
      </w:r>
    </w:p>
    <w:p>
      <w:pPr>
        <w:pStyle w:val="Odstavecseseznamem"/>
        <w:numPr>
          <w:ilvl w:val="0"/>
          <w:numId w:val="3"/>
        </w:numPr>
        <w:tabs>
          <w:tab w:val="left" w:pos="567"/>
        </w:tabs>
        <w:spacing w:after="120"/>
        <w:contextualSpacing w:val="0"/>
        <w:jc w:val="both"/>
        <w:rPr>
          <w:rFonts w:ascii="Calibri" w:hAnsi="Calibri"/>
          <w:sz w:val="22"/>
          <w:szCs w:val="22"/>
        </w:rPr>
      </w:pPr>
      <w:bookmarkStart w:id="18" w:name="_Toc305060862"/>
      <w:bookmarkStart w:id="19"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8"/>
      <w:bookmarkEnd w:id="19"/>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bookmarkStart w:id="20" w:name="_Toc305061165"/>
      <w:bookmarkStart w:id="21" w:name="_Toc305060671"/>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0"/>
      <w:bookmarkEnd w:id="21"/>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numPr>
          <w:ilvl w:val="0"/>
          <w:numId w:val="3"/>
        </w:numPr>
        <w:tabs>
          <w:tab w:val="left" w:pos="567"/>
        </w:tabs>
        <w:spacing w:after="120"/>
        <w:contextualSpacing w:val="0"/>
        <w:jc w:val="both"/>
        <w:rPr>
          <w:rFonts w:ascii="Calibri" w:hAnsi="Calibri"/>
          <w:sz w:val="22"/>
          <w:szCs w:val="22"/>
        </w:rPr>
      </w:pPr>
      <w:bookmarkStart w:id="22"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3" w:name="_Toc305061176"/>
      <w:bookmarkStart w:id="24"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2"/>
      <w:bookmarkEnd w:id="23"/>
      <w:bookmarkEnd w:id="24"/>
    </w:p>
    <w:p>
      <w:pPr>
        <w:jc w:val="both"/>
        <w:rPr>
          <w:rFonts w:ascii="Calibri" w:hAnsi="Calibri"/>
          <w:sz w:val="22"/>
          <w:szCs w:val="22"/>
        </w:rPr>
      </w:pPr>
    </w:p>
    <w:p>
      <w:pPr>
        <w:pStyle w:val="Nadpis1"/>
        <w:rPr>
          <w:szCs w:val="22"/>
        </w:rPr>
      </w:pPr>
      <w:bookmarkStart w:id="25" w:name="_Toc383117513"/>
      <w:r>
        <w:rPr>
          <w:szCs w:val="22"/>
        </w:rPr>
        <w:t>CENA</w:t>
      </w:r>
      <w:bookmarkEnd w:id="25"/>
      <w:r>
        <w:rPr>
          <w:szCs w:val="22"/>
        </w:rPr>
        <w:t xml:space="preserve"> DÍLA</w:t>
      </w:r>
    </w:p>
    <w:p>
      <w:pPr>
        <w:ind w:left="567"/>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lastRenderedPageBreak/>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429"/>
      </w:tblGrid>
      <w:tr>
        <w:tc>
          <w:tcPr>
            <w:tcW w:w="4111" w:type="dxa"/>
            <w:vAlign w:val="center"/>
          </w:tcPr>
          <w:p>
            <w:pPr>
              <w:pStyle w:val="Odstavecseseznamem"/>
              <w:widowControl w:val="0"/>
              <w:autoSpaceDE w:val="0"/>
              <w:autoSpaceDN w:val="0"/>
              <w:adjustRightInd w:val="0"/>
              <w:spacing w:before="120" w:after="60"/>
              <w:ind w:left="0"/>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Cena dle soupisu prací </w:t>
            </w:r>
            <w:proofErr w:type="gramStart"/>
            <w:r>
              <w:rPr>
                <w:rFonts w:asciiTheme="minorHAnsi" w:eastAsia="Arial" w:hAnsiTheme="minorHAnsi" w:cstheme="minorHAnsi"/>
                <w:bCs/>
                <w:sz w:val="22"/>
                <w:szCs w:val="22"/>
              </w:rPr>
              <w:t>2A</w:t>
            </w:r>
            <w:proofErr w:type="gramEnd"/>
            <w:r>
              <w:rPr>
                <w:rFonts w:asciiTheme="minorHAnsi" w:eastAsia="Arial" w:hAnsiTheme="minorHAnsi" w:cstheme="minorHAnsi"/>
                <w:bCs/>
                <w:sz w:val="22"/>
                <w:szCs w:val="22"/>
              </w:rPr>
              <w:t xml:space="preserve"> bez DPH</w:t>
            </w:r>
          </w:p>
        </w:tc>
        <w:tc>
          <w:tcPr>
            <w:tcW w:w="2126" w:type="dxa"/>
            <w:shd w:val="clear" w:color="auto" w:fill="auto"/>
            <w:vAlign w:val="center"/>
          </w:tcPr>
          <w:p>
            <w:pPr>
              <w:pStyle w:val="Odstavecseseznamem"/>
              <w:widowControl w:val="0"/>
              <w:autoSpaceDE w:val="0"/>
              <w:autoSpaceDN w:val="0"/>
              <w:adjustRightInd w:val="0"/>
              <w:spacing w:before="60" w:after="60"/>
              <w:ind w:left="0"/>
              <w:jc w:val="right"/>
              <w:rPr>
                <w:rFonts w:asciiTheme="minorHAnsi" w:hAnsiTheme="minorHAnsi" w:cstheme="minorHAnsi"/>
                <w:b/>
                <w:sz w:val="22"/>
                <w:szCs w:val="22"/>
                <w:highlight w:val="yellow"/>
              </w:rPr>
            </w:pPr>
            <w:r>
              <w:rPr>
                <w:rFonts w:asciiTheme="minorHAnsi" w:hAnsiTheme="minorHAnsi" w:cstheme="minorHAnsi"/>
                <w:sz w:val="22"/>
                <w:szCs w:val="22"/>
                <w:highlight w:val="yellow"/>
              </w:rPr>
              <w:t>[bude doplněno]</w:t>
            </w:r>
          </w:p>
        </w:tc>
        <w:tc>
          <w:tcPr>
            <w:tcW w:w="236" w:type="dxa"/>
            <w:vAlign w:val="center"/>
          </w:tcPr>
          <w:p>
            <w:pPr>
              <w:pStyle w:val="Odstavecseseznamem"/>
              <w:widowControl w:val="0"/>
              <w:autoSpaceDE w:val="0"/>
              <w:autoSpaceDN w:val="0"/>
              <w:adjustRightInd w:val="0"/>
              <w:spacing w:before="60" w:after="60"/>
              <w:ind w:left="0"/>
              <w:jc w:val="both"/>
              <w:rPr>
                <w:rFonts w:asciiTheme="minorHAnsi" w:hAnsiTheme="minorHAnsi" w:cstheme="minorHAnsi"/>
                <w:sz w:val="22"/>
                <w:szCs w:val="22"/>
              </w:rPr>
            </w:pPr>
            <w:r>
              <w:rPr>
                <w:rFonts w:asciiTheme="minorHAnsi" w:hAnsiTheme="minorHAnsi" w:cstheme="minorHAnsi"/>
                <w:sz w:val="22"/>
                <w:szCs w:val="22"/>
              </w:rPr>
              <w:t>Kč</w:t>
            </w:r>
          </w:p>
        </w:tc>
      </w:tr>
      <w:tr>
        <w:tc>
          <w:tcPr>
            <w:tcW w:w="4111" w:type="dxa"/>
            <w:tcBorders>
              <w:bottom w:val="single" w:sz="4" w:space="0" w:color="auto"/>
            </w:tcBorders>
            <w:vAlign w:val="center"/>
          </w:tcPr>
          <w:p>
            <w:pPr>
              <w:pStyle w:val="Odstavecseseznamem"/>
              <w:widowControl w:val="0"/>
              <w:autoSpaceDE w:val="0"/>
              <w:autoSpaceDN w:val="0"/>
              <w:adjustRightInd w:val="0"/>
              <w:spacing w:before="120" w:after="60"/>
              <w:ind w:left="0"/>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Cena dle soupisu prací </w:t>
            </w:r>
            <w:proofErr w:type="gramStart"/>
            <w:r>
              <w:rPr>
                <w:rFonts w:asciiTheme="minorHAnsi" w:eastAsia="Arial" w:hAnsiTheme="minorHAnsi" w:cstheme="minorHAnsi"/>
                <w:bCs/>
                <w:sz w:val="22"/>
                <w:szCs w:val="22"/>
              </w:rPr>
              <w:t>2B</w:t>
            </w:r>
            <w:proofErr w:type="gramEnd"/>
            <w:r>
              <w:rPr>
                <w:rFonts w:asciiTheme="minorHAnsi" w:eastAsia="Arial" w:hAnsiTheme="minorHAnsi" w:cstheme="minorHAnsi"/>
                <w:bCs/>
                <w:sz w:val="22"/>
                <w:szCs w:val="22"/>
              </w:rPr>
              <w:t xml:space="preserve"> bez DPH</w:t>
            </w:r>
          </w:p>
        </w:tc>
        <w:tc>
          <w:tcPr>
            <w:tcW w:w="2126" w:type="dxa"/>
            <w:tcBorders>
              <w:bottom w:val="single" w:sz="4" w:space="0" w:color="auto"/>
            </w:tcBorders>
            <w:shd w:val="clear" w:color="auto" w:fill="auto"/>
            <w:vAlign w:val="center"/>
          </w:tcPr>
          <w:p>
            <w:pPr>
              <w:pStyle w:val="Odstavecseseznamem"/>
              <w:widowControl w:val="0"/>
              <w:autoSpaceDE w:val="0"/>
              <w:autoSpaceDN w:val="0"/>
              <w:adjustRightInd w:val="0"/>
              <w:spacing w:before="60" w:after="60"/>
              <w:ind w:left="0"/>
              <w:jc w:val="right"/>
              <w:rPr>
                <w:rFonts w:asciiTheme="minorHAnsi" w:hAnsiTheme="minorHAnsi" w:cstheme="minorHAnsi"/>
                <w:b/>
                <w:sz w:val="22"/>
                <w:szCs w:val="22"/>
                <w:highlight w:val="yellow"/>
              </w:rPr>
            </w:pPr>
            <w:r>
              <w:rPr>
                <w:rFonts w:asciiTheme="minorHAnsi" w:hAnsiTheme="minorHAnsi" w:cstheme="minorHAnsi"/>
                <w:sz w:val="22"/>
                <w:szCs w:val="22"/>
                <w:highlight w:val="yellow"/>
              </w:rPr>
              <w:t>[bude doplněno]</w:t>
            </w:r>
          </w:p>
        </w:tc>
        <w:tc>
          <w:tcPr>
            <w:tcW w:w="236" w:type="dxa"/>
            <w:tcBorders>
              <w:bottom w:val="single" w:sz="4" w:space="0" w:color="auto"/>
            </w:tcBorders>
            <w:vAlign w:val="center"/>
          </w:tcPr>
          <w:p>
            <w:pPr>
              <w:pStyle w:val="Odstavecseseznamem"/>
              <w:widowControl w:val="0"/>
              <w:autoSpaceDE w:val="0"/>
              <w:autoSpaceDN w:val="0"/>
              <w:adjustRightInd w:val="0"/>
              <w:spacing w:before="60" w:after="60"/>
              <w:ind w:left="0"/>
              <w:jc w:val="both"/>
              <w:rPr>
                <w:rFonts w:asciiTheme="minorHAnsi" w:hAnsiTheme="minorHAnsi" w:cstheme="minorHAnsi"/>
                <w:sz w:val="22"/>
                <w:szCs w:val="22"/>
              </w:rPr>
            </w:pPr>
            <w:r>
              <w:rPr>
                <w:rFonts w:asciiTheme="minorHAnsi" w:hAnsiTheme="minorHAnsi" w:cstheme="minorHAnsi"/>
                <w:sz w:val="22"/>
                <w:szCs w:val="22"/>
              </w:rPr>
              <w:t>Kč</w:t>
            </w:r>
          </w:p>
        </w:tc>
      </w:tr>
      <w:tr>
        <w:tc>
          <w:tcPr>
            <w:tcW w:w="4111" w:type="dxa"/>
            <w:tcBorders>
              <w:top w:val="single" w:sz="4" w:space="0" w:color="auto"/>
            </w:tcBorders>
            <w:vAlign w:val="center"/>
          </w:tcPr>
          <w:p>
            <w:pPr>
              <w:pStyle w:val="Odstavecseseznamem"/>
              <w:widowControl w:val="0"/>
              <w:autoSpaceDE w:val="0"/>
              <w:autoSpaceDN w:val="0"/>
              <w:adjustRightInd w:val="0"/>
              <w:spacing w:before="120" w:after="60"/>
              <w:ind w:left="0"/>
              <w:rPr>
                <w:rFonts w:asciiTheme="minorHAnsi" w:eastAsia="Arial" w:hAnsiTheme="minorHAnsi" w:cstheme="minorHAnsi"/>
                <w:b/>
                <w:sz w:val="22"/>
                <w:szCs w:val="22"/>
              </w:rPr>
            </w:pPr>
            <w:r>
              <w:rPr>
                <w:rFonts w:asciiTheme="minorHAnsi" w:eastAsia="Arial" w:hAnsiTheme="minorHAnsi" w:cstheme="minorHAnsi"/>
                <w:b/>
                <w:sz w:val="22"/>
                <w:szCs w:val="22"/>
              </w:rPr>
              <w:t>Cena Díla celkem bez DPH</w:t>
            </w:r>
          </w:p>
        </w:tc>
        <w:tc>
          <w:tcPr>
            <w:tcW w:w="2126" w:type="dxa"/>
            <w:tcBorders>
              <w:top w:val="single" w:sz="4" w:space="0" w:color="auto"/>
            </w:tcBorders>
            <w:shd w:val="clear" w:color="auto" w:fill="auto"/>
            <w:vAlign w:val="center"/>
          </w:tcPr>
          <w:p>
            <w:pPr>
              <w:pStyle w:val="Odstavecseseznamem"/>
              <w:widowControl w:val="0"/>
              <w:autoSpaceDE w:val="0"/>
              <w:autoSpaceDN w:val="0"/>
              <w:adjustRightInd w:val="0"/>
              <w:spacing w:before="60" w:after="60"/>
              <w:ind w:left="0"/>
              <w:jc w:val="right"/>
              <w:rPr>
                <w:rFonts w:asciiTheme="minorHAnsi" w:eastAsia="Arial" w:hAnsiTheme="minorHAnsi" w:cstheme="minorHAnsi"/>
                <w:b/>
                <w:sz w:val="22"/>
                <w:szCs w:val="22"/>
              </w:rPr>
            </w:pPr>
            <w:r>
              <w:rPr>
                <w:rFonts w:asciiTheme="minorHAnsi" w:hAnsiTheme="minorHAnsi" w:cstheme="minorHAnsi"/>
                <w:b/>
                <w:sz w:val="22"/>
                <w:szCs w:val="22"/>
                <w:highlight w:val="yellow"/>
              </w:rPr>
              <w:t>[bude doplněno]</w:t>
            </w:r>
          </w:p>
        </w:tc>
        <w:tc>
          <w:tcPr>
            <w:tcW w:w="236" w:type="dxa"/>
            <w:tcBorders>
              <w:top w:val="single" w:sz="4" w:space="0" w:color="auto"/>
            </w:tcBorders>
            <w:vAlign w:val="center"/>
          </w:tcPr>
          <w:p>
            <w:pPr>
              <w:pStyle w:val="Odstavecseseznamem"/>
              <w:widowControl w:val="0"/>
              <w:autoSpaceDE w:val="0"/>
              <w:autoSpaceDN w:val="0"/>
              <w:adjustRightInd w:val="0"/>
              <w:spacing w:before="60" w:after="60"/>
              <w:ind w:left="0"/>
              <w:jc w:val="both"/>
              <w:rPr>
                <w:rFonts w:asciiTheme="minorHAnsi" w:eastAsia="Arial" w:hAnsiTheme="minorHAnsi" w:cstheme="minorHAnsi"/>
                <w:b/>
                <w:bCs/>
                <w:sz w:val="22"/>
                <w:szCs w:val="22"/>
              </w:rPr>
            </w:pPr>
            <w:r>
              <w:rPr>
                <w:rFonts w:asciiTheme="minorHAnsi" w:hAnsiTheme="minorHAnsi" w:cstheme="minorHAnsi"/>
                <w:b/>
                <w:bCs/>
                <w:sz w:val="22"/>
                <w:szCs w:val="22"/>
              </w:rPr>
              <w:t xml:space="preserve">Kč </w:t>
            </w:r>
          </w:p>
        </w:tc>
      </w:tr>
    </w:tbl>
    <w:p>
      <w:pPr>
        <w:spacing w:after="120"/>
        <w:ind w:left="567"/>
        <w:jc w:val="both"/>
        <w:rPr>
          <w:rFonts w:ascii="Calibri" w:hAnsi="Calibri"/>
          <w:sz w:val="22"/>
          <w:szCs w:val="22"/>
        </w:rPr>
      </w:pPr>
    </w:p>
    <w:p>
      <w:pPr>
        <w:spacing w:after="120"/>
        <w:ind w:left="567"/>
        <w:jc w:val="both"/>
        <w:rPr>
          <w:rFonts w:ascii="Calibri" w:hAnsi="Calibri"/>
          <w:sz w:val="22"/>
          <w:szCs w:val="22"/>
        </w:rPr>
      </w:pPr>
      <w:r>
        <w:rPr>
          <w:rFonts w:ascii="Calibri" w:hAnsi="Calibri"/>
          <w:sz w:val="22"/>
          <w:szCs w:val="22"/>
        </w:rPr>
        <w:t xml:space="preserve">Tato Cena Díla je podrobně rozčleněna v položkových rozpočtech (ve Zhotovitelem oceněných výkazech výměr), které jsou přílohou č. 2A a 2B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numPr>
          <w:ilvl w:val="0"/>
          <w:numId w:val="3"/>
        </w:numPr>
        <w:spacing w:after="120"/>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pPr>
        <w:numPr>
          <w:ilvl w:val="0"/>
          <w:numId w:val="3"/>
        </w:numPr>
        <w:spacing w:after="120"/>
        <w:jc w:val="both"/>
        <w:rPr>
          <w:rFonts w:ascii="Calibri" w:hAnsi="Calibri"/>
          <w:sz w:val="22"/>
          <w:szCs w:val="22"/>
        </w:rPr>
      </w:pPr>
      <w:r>
        <w:rPr>
          <w:rFonts w:ascii="Calibri" w:hAnsi="Calibri"/>
          <w:sz w:val="22"/>
          <w:szCs w:val="22"/>
        </w:rPr>
        <w:t>Vyskytne-li se při provádění Díla potřeba provést vícepráce, je Zhotovitel povinen:</w:t>
      </w:r>
    </w:p>
    <w:p>
      <w:pPr>
        <w:numPr>
          <w:ilvl w:val="1"/>
          <w:numId w:val="3"/>
        </w:numPr>
        <w:spacing w:after="120"/>
        <w:jc w:val="both"/>
        <w:rPr>
          <w:rFonts w:ascii="Calibri" w:hAnsi="Calibri"/>
          <w:sz w:val="22"/>
          <w:szCs w:val="22"/>
        </w:rPr>
      </w:pPr>
      <w:r>
        <w:rPr>
          <w:rFonts w:ascii="Calibri" w:hAnsi="Calibri"/>
          <w:sz w:val="22"/>
          <w:szCs w:val="22"/>
        </w:rP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pPr>
        <w:numPr>
          <w:ilvl w:val="1"/>
          <w:numId w:val="3"/>
        </w:numPr>
        <w:spacing w:after="120"/>
        <w:jc w:val="both"/>
        <w:rPr>
          <w:rFonts w:ascii="Calibri" w:hAnsi="Calibri"/>
          <w:sz w:val="22"/>
          <w:szCs w:val="22"/>
        </w:rPr>
      </w:pPr>
      <w:r>
        <w:rPr>
          <w:rFonts w:ascii="Calibri" w:hAnsi="Calibri"/>
          <w:sz w:val="22"/>
          <w:szCs w:val="22"/>
        </w:rPr>
        <w:t>předložit Změnový list Objednateli ke schválení,</w:t>
      </w:r>
    </w:p>
    <w:p>
      <w:pPr>
        <w:numPr>
          <w:ilvl w:val="1"/>
          <w:numId w:val="3"/>
        </w:numPr>
        <w:spacing w:after="120"/>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pPr>
        <w:numPr>
          <w:ilvl w:val="0"/>
          <w:numId w:val="3"/>
        </w:numPr>
        <w:spacing w:after="120"/>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pPr>
        <w:numPr>
          <w:ilvl w:val="0"/>
          <w:numId w:val="3"/>
        </w:numPr>
        <w:spacing w:after="120"/>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v případě, že se bude jednat o práce, dodávky či služby, které nejsou zahrnuty v Položkovém rozpočtu, zpracuje Zhotovitel kalkulaci ceny s využitím aktuálních ceníků, ve kterých byl zpracován Položkový rozpočet;</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pokud se bude jednat o položky, které nejsou obsaženy v aktuálním ceníku, ve kterých byl zpracován Položkový rozpočet, použije Zhotovitel ceny zjištěné na základě průzkumu relevantního trhu.</w:t>
      </w:r>
    </w:p>
    <w:p>
      <w:pPr>
        <w:pStyle w:val="Odstavecseseznamem"/>
        <w:spacing w:after="120"/>
        <w:ind w:left="567"/>
        <w:contextualSpacing w:val="0"/>
        <w:jc w:val="both"/>
        <w:rPr>
          <w:rFonts w:ascii="Calibri" w:hAnsi="Calibri"/>
          <w:sz w:val="22"/>
          <w:szCs w:val="22"/>
        </w:rPr>
      </w:pPr>
      <w:r>
        <w:rPr>
          <w:rFonts w:ascii="Calibri" w:hAnsi="Calibri"/>
          <w:sz w:val="22"/>
          <w:szCs w:val="22"/>
        </w:rPr>
        <w:t>Zhotovitel může předložit i nabídku pro Objednatele výhodnější.</w:t>
      </w:r>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Drobné vícepráce mohou být Smluvními stranami dohodnuty i ústně a nemusí být opatřeny dodatkem. Drobnými vícepracemi jsou takové změny Díla, při kterých nedochází k rozšíření Díla o další práce, dodávky nebo služby, které nevedou ke změně Ceny Díla, které by za použití v Řízení veřejné zakázky nemohly umožnit účast jiných dodavatelů ani nemohly ovlivnit výběr nejvhodnější </w:t>
      </w:r>
      <w:r>
        <w:rPr>
          <w:rFonts w:asciiTheme="minorHAnsi" w:hAnsiTheme="minorHAnsi" w:cstheme="minorHAnsi"/>
          <w:sz w:val="22"/>
          <w:szCs w:val="22"/>
        </w:rPr>
        <w:lastRenderedPageBreak/>
        <w:t>nabídky, a zároveň jde o změny Díla, které svou povahou nemění ekonomickou rovnováhu Smlouvy ve prospěch Zhotovitele.</w:t>
      </w:r>
    </w:p>
    <w:p>
      <w:pPr>
        <w:numPr>
          <w:ilvl w:val="0"/>
          <w:numId w:val="3"/>
        </w:numPr>
        <w:spacing w:before="120" w:after="120"/>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DSPD, není-li dohodnuto jinak.</w:t>
      </w:r>
    </w:p>
    <w:p>
      <w:pPr>
        <w:numPr>
          <w:ilvl w:val="0"/>
          <w:numId w:val="3"/>
        </w:numPr>
        <w:spacing w:after="120"/>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numPr>
          <w:ilvl w:val="0"/>
          <w:numId w:val="3"/>
        </w:numPr>
        <w:spacing w:after="120"/>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spacing w:after="120"/>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spacing w:after="120"/>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pPr>
        <w:pStyle w:val="Odstavecseseznamem"/>
        <w:numPr>
          <w:ilvl w:val="0"/>
          <w:numId w:val="3"/>
        </w:numPr>
        <w:spacing w:after="120"/>
        <w:contextualSpacing w:val="0"/>
        <w:jc w:val="both"/>
        <w:rPr>
          <w:rFonts w:ascii="Calibri" w:hAnsi="Calibri"/>
          <w:sz w:val="22"/>
          <w:szCs w:val="22"/>
        </w:rPr>
      </w:pPr>
      <w:r>
        <w:rPr>
          <w:rFonts w:ascii="Calibri" w:hAnsi="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hAnsi="Calibri"/>
          <w:b/>
          <w:bCs/>
          <w:sz w:val="22"/>
          <w:szCs w:val="22"/>
        </w:rPr>
        <w:t>ZoDPH</w:t>
      </w:r>
      <w:proofErr w:type="spellEnd"/>
      <w:r>
        <w:rPr>
          <w:rFonts w:ascii="Calibri" w:hAnsi="Calibri"/>
          <w:sz w:val="22"/>
          <w:szCs w:val="22"/>
        </w:rPr>
        <w:t>“).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Faktura musí dále splňovat požadavky stanovené podmínkami pro poskytnutí dotace z Programu, zejména musí být označena příslušným názvem a číslem projektu.</w:t>
      </w:r>
    </w:p>
    <w:p>
      <w:pPr>
        <w:pStyle w:val="Psmeno"/>
        <w:numPr>
          <w:ilvl w:val="0"/>
          <w:numId w:val="3"/>
        </w:numPr>
        <w:spacing w:line="240" w:lineRule="auto"/>
        <w:rPr>
          <w:rFonts w:ascii="Calibri" w:hAnsi="Calibri"/>
          <w:color w:val="000000" w:themeColor="text1"/>
        </w:rPr>
      </w:pPr>
      <w:r>
        <w:rPr>
          <w:rFonts w:asciiTheme="minorHAnsi" w:hAnsiTheme="minorHAnsi" w:cstheme="minorHAnsi"/>
          <w:color w:val="000000" w:themeColor="text1"/>
        </w:rPr>
        <w:t xml:space="preserve">Objednatel čestně prohlašuje, že přijaté plnění, tj. plnění poskytnuté Zhotovitelem dle této Smlouvy souvisí výlučně s činností příjemce plnění při výkonu veřejné správy, při níž se Objednatel nepovažuje za osobu povinnou k dani. Příjemce plnění není v tomto případě v postavení osoby povinné k dani. Objednatel požaduje z výše uvedených důvodů, aby Zhotovitel neuplatnil režim přenesení daňové povinnosti ve smyslu § 92a a § 92e </w:t>
      </w:r>
      <w:proofErr w:type="spellStart"/>
      <w:r>
        <w:rPr>
          <w:rFonts w:ascii="Calibri" w:hAnsi="Calibri"/>
        </w:rPr>
        <w:t>ZoDPH</w:t>
      </w:r>
      <w:proofErr w:type="spellEnd"/>
      <w:r>
        <w:rPr>
          <w:rFonts w:asciiTheme="minorHAnsi" w:hAnsiTheme="minorHAnsi" w:cstheme="minorHAnsi"/>
          <w:color w:val="000000" w:themeColor="text1"/>
        </w:rPr>
        <w:t>.</w:t>
      </w:r>
    </w:p>
    <w:p>
      <w:pPr>
        <w:numPr>
          <w:ilvl w:val="0"/>
          <w:numId w:val="3"/>
        </w:numPr>
        <w:spacing w:after="120"/>
        <w:jc w:val="both"/>
        <w:rPr>
          <w:rFonts w:ascii="Calibri" w:hAnsi="Calibri"/>
          <w:sz w:val="22"/>
          <w:szCs w:val="22"/>
        </w:rPr>
      </w:pPr>
      <w:r>
        <w:rPr>
          <w:rFonts w:ascii="Calibri" w:hAnsi="Calibri"/>
          <w:sz w:val="22"/>
          <w:szCs w:val="22"/>
        </w:rPr>
        <w:t xml:space="preserve">Zhotovitel předloží Objednateli k odsouhlasení před vystavením každé Faktury soupis provedených, dodaných a poskytnutých stavebních prací, dodávek a služeb oceněných v souladu 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a to do 5 pracovních dnů od data uskutečnění zdanitelného plnění.  Faktura může být vystavena až po odsouhlasení Soupisu TDS a Objednatelem. </w:t>
      </w:r>
    </w:p>
    <w:p>
      <w:pPr>
        <w:numPr>
          <w:ilvl w:val="0"/>
          <w:numId w:val="3"/>
        </w:numPr>
        <w:spacing w:after="120"/>
        <w:jc w:val="both"/>
        <w:rPr>
          <w:rFonts w:ascii="Calibri" w:hAnsi="Calibri"/>
          <w:sz w:val="22"/>
          <w:szCs w:val="22"/>
        </w:rPr>
      </w:pPr>
      <w:r>
        <w:rPr>
          <w:rFonts w:ascii="Calibri" w:hAnsi="Calibri"/>
          <w:sz w:val="22"/>
          <w:szCs w:val="22"/>
        </w:rPr>
        <w:t>Současně se Soupisem předloží Zhotovitel Objednateli také shodnou elektronickou verzi Soupisu pro účely kontroly čerpání prostředků na straně Objednatele, která bude umožňovat import do Objednatelem požadovaného softwaru pro vytváření Soupisu, nedohodnou-li Smluvní strany jinak.</w:t>
      </w:r>
    </w:p>
    <w:p>
      <w:pPr>
        <w:numPr>
          <w:ilvl w:val="0"/>
          <w:numId w:val="3"/>
        </w:numPr>
        <w:spacing w:after="120"/>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TDS nebo Objednatel se Soupisem nesouhlas, projednají Smluvní strany výhrady k Soupisu, a Zhotovitel poté předloží TDS a Objednateli k vyjádření opravený Soupis.</w:t>
      </w:r>
    </w:p>
    <w:p>
      <w:pPr>
        <w:numPr>
          <w:ilvl w:val="0"/>
          <w:numId w:val="3"/>
        </w:numPr>
        <w:spacing w:after="120"/>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TDS a Objednatelem.</w:t>
      </w:r>
    </w:p>
    <w:p>
      <w:pPr>
        <w:numPr>
          <w:ilvl w:val="0"/>
          <w:numId w:val="3"/>
        </w:numPr>
        <w:spacing w:after="120"/>
        <w:jc w:val="both"/>
        <w:rPr>
          <w:rFonts w:ascii="Calibri" w:hAnsi="Calibri"/>
          <w:sz w:val="22"/>
          <w:szCs w:val="22"/>
        </w:rPr>
      </w:pPr>
      <w:r>
        <w:rPr>
          <w:rFonts w:ascii="Calibri" w:hAnsi="Calibri"/>
          <w:sz w:val="22"/>
          <w:szCs w:val="22"/>
        </w:rPr>
        <w:t>Splatnost Faktury nesmí být kratší 30 dnů ode dne jejího doručení Objednateli.</w:t>
      </w:r>
    </w:p>
    <w:p>
      <w:pPr>
        <w:numPr>
          <w:ilvl w:val="0"/>
          <w:numId w:val="3"/>
        </w:numPr>
        <w:spacing w:after="120"/>
        <w:jc w:val="both"/>
        <w:rPr>
          <w:rFonts w:ascii="Calibri" w:hAnsi="Calibri"/>
          <w:sz w:val="22"/>
          <w:szCs w:val="22"/>
        </w:rPr>
      </w:pPr>
      <w:r>
        <w:rPr>
          <w:rFonts w:ascii="Calibri" w:hAnsi="Calibri"/>
          <w:sz w:val="22"/>
          <w:szCs w:val="22"/>
        </w:rPr>
        <w:lastRenderedPageBreak/>
        <w:t>Část Ceny Díla vyúčtovaná Fakturou je uhrazena vždy dnem jejich odepsání z bankovního účtu Objednatele.</w:t>
      </w:r>
    </w:p>
    <w:p>
      <w:pPr>
        <w:numPr>
          <w:ilvl w:val="0"/>
          <w:numId w:val="3"/>
        </w:numPr>
        <w:tabs>
          <w:tab w:val="left" w:pos="0"/>
        </w:tabs>
        <w:spacing w:after="120"/>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numPr>
          <w:ilvl w:val="0"/>
          <w:numId w:val="3"/>
        </w:numPr>
        <w:spacing w:after="120"/>
        <w:contextualSpacing w:val="0"/>
        <w:jc w:val="both"/>
        <w:rPr>
          <w:rFonts w:ascii="Calibri" w:hAnsi="Calibri"/>
          <w:color w:val="000000"/>
          <w:sz w:val="22"/>
          <w:szCs w:val="22"/>
        </w:rPr>
      </w:pPr>
      <w:r>
        <w:rPr>
          <w:rFonts w:ascii="Calibri" w:hAnsi="Calibri"/>
          <w:color w:val="000000"/>
          <w:sz w:val="22"/>
          <w:szCs w:val="22"/>
        </w:rPr>
        <w:t xml:space="preserve">Faktura bude obsahovat číslo této Smlouvy a bude zaslána, po odsouhlasení Objednatelem, elektronicky ve formátu ISDOC nebo ISDOCX na e-mail: faktury@zdarns.cz.  </w:t>
      </w:r>
    </w:p>
    <w:p>
      <w:pPr>
        <w:numPr>
          <w:ilvl w:val="0"/>
          <w:numId w:val="3"/>
        </w:numPr>
        <w:tabs>
          <w:tab w:val="left" w:pos="0"/>
        </w:tabs>
        <w:spacing w:after="120"/>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46</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tabs>
          <w:tab w:val="left" w:pos="0"/>
        </w:tabs>
        <w:jc w:val="both"/>
        <w:rPr>
          <w:rFonts w:ascii="Calibri" w:hAnsi="Calibri"/>
          <w:color w:val="000000"/>
          <w:sz w:val="22"/>
          <w:szCs w:val="22"/>
        </w:rPr>
      </w:pPr>
    </w:p>
    <w:p>
      <w:pPr>
        <w:jc w:val="both"/>
        <w:rPr>
          <w:rFonts w:ascii="Calibri" w:hAnsi="Calibri"/>
          <w:sz w:val="22"/>
          <w:szCs w:val="22"/>
        </w:rPr>
      </w:pPr>
    </w:p>
    <w:p>
      <w:pPr>
        <w:pStyle w:val="Nadpis1"/>
        <w:rPr>
          <w:szCs w:val="22"/>
        </w:rPr>
      </w:pPr>
      <w:bookmarkStart w:id="26" w:name="_Toc383117519"/>
      <w:r>
        <w:rPr>
          <w:szCs w:val="22"/>
        </w:rPr>
        <w:t>NABYTÍ VLASTNICKÉHO PRÁVA A PŘECHOD NEBEZPEČÍ ŠKODY</w:t>
      </w:r>
      <w:bookmarkEnd w:id="26"/>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odstavcem </w:t>
      </w:r>
      <w:r>
        <w:rPr>
          <w:rFonts w:ascii="Calibri" w:hAnsi="Calibri"/>
          <w:sz w:val="22"/>
          <w:szCs w:val="22"/>
        </w:rPr>
        <w:fldChar w:fldCharType="begin"/>
      </w:r>
      <w:r>
        <w:rPr>
          <w:rFonts w:ascii="Calibri" w:hAnsi="Calibri"/>
          <w:sz w:val="22"/>
          <w:szCs w:val="22"/>
        </w:rPr>
        <w:instrText xml:space="preserve"> REF _Ref391909747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46</w:t>
      </w:r>
      <w:r>
        <w:rPr>
          <w:rFonts w:ascii="Calibri" w:hAnsi="Calibri"/>
          <w:sz w:val="22"/>
          <w:szCs w:val="22"/>
        </w:rPr>
        <w:fldChar w:fldCharType="end"/>
      </w:r>
      <w:r>
        <w:rPr>
          <w:rFonts w:ascii="Calibri" w:hAnsi="Calibri"/>
          <w:sz w:val="22"/>
          <w:szCs w:val="22"/>
        </w:rPr>
        <w:t xml:space="preserve"> Smlouvy. Smluvní strany se dohodly, že ustanovení § 2624 a § 1976 občanského zákoníku a rovněž obchodní zvyklosti, jež jsou svým smyslem nebo účinky stejné nebo obdobné uvedeným ustanovením, se nepoužijí.</w:t>
      </w:r>
    </w:p>
    <w:p>
      <w:pPr>
        <w:pStyle w:val="Odstavecseseznamem"/>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Ustanovení § </w:t>
      </w:r>
      <w:proofErr w:type="gramStart"/>
      <w:r>
        <w:rPr>
          <w:rFonts w:ascii="Calibri" w:hAnsi="Calibri"/>
          <w:sz w:val="22"/>
          <w:szCs w:val="22"/>
        </w:rPr>
        <w:t>2599 – 2603</w:t>
      </w:r>
      <w:proofErr w:type="gramEnd"/>
      <w:r>
        <w:rPr>
          <w:rFonts w:ascii="Calibri" w:hAnsi="Calibri"/>
          <w:sz w:val="22"/>
          <w:szCs w:val="22"/>
        </w:rPr>
        <w:t xml:space="preserve"> občanského zákoníku a rovněž obchodní zvyklosti, jež jsou svým smyslem nebo účinky stejné nebo obdobné uvedeným ustanovením, se neužijí.</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Dílo je vadné, neodpovídá-li Smlouvě.</w:t>
      </w:r>
    </w:p>
    <w:p>
      <w:pPr>
        <w:numPr>
          <w:ilvl w:val="0"/>
          <w:numId w:val="3"/>
        </w:numPr>
        <w:spacing w:after="120"/>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91</w:t>
      </w:r>
      <w:r>
        <w:rPr>
          <w:rFonts w:ascii="Calibri" w:hAnsi="Calibri"/>
          <w:sz w:val="22"/>
          <w:szCs w:val="22"/>
        </w:rPr>
        <w:fldChar w:fldCharType="end"/>
      </w:r>
      <w:r>
        <w:rPr>
          <w:rFonts w:ascii="Calibri" w:hAnsi="Calibri"/>
          <w:sz w:val="22"/>
          <w:szCs w:val="22"/>
        </w:rPr>
        <w:t xml:space="preserve"> Smlouvy. </w:t>
      </w:r>
    </w:p>
    <w:p>
      <w:pPr>
        <w:numPr>
          <w:ilvl w:val="0"/>
          <w:numId w:val="3"/>
        </w:numPr>
        <w:spacing w:after="120"/>
        <w:jc w:val="both"/>
        <w:rPr>
          <w:rFonts w:ascii="Calibri" w:hAnsi="Calibri"/>
          <w:sz w:val="22"/>
          <w:szCs w:val="22"/>
        </w:rPr>
      </w:pPr>
      <w:bookmarkStart w:id="27" w:name="_Ref144310430"/>
      <w:r>
        <w:rPr>
          <w:rFonts w:ascii="Calibri" w:hAnsi="Calibri"/>
          <w:sz w:val="22"/>
          <w:szCs w:val="22"/>
        </w:rPr>
        <w:t>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7"/>
    </w:p>
    <w:p>
      <w:pPr>
        <w:numPr>
          <w:ilvl w:val="0"/>
          <w:numId w:val="3"/>
        </w:numPr>
        <w:spacing w:after="120"/>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pPr>
        <w:numPr>
          <w:ilvl w:val="0"/>
          <w:numId w:val="3"/>
        </w:numPr>
        <w:spacing w:after="120"/>
        <w:jc w:val="both"/>
        <w:rPr>
          <w:rFonts w:ascii="Calibri" w:hAnsi="Calibri"/>
          <w:sz w:val="22"/>
          <w:szCs w:val="22"/>
        </w:rPr>
      </w:pPr>
      <w:bookmarkStart w:id="28" w:name="_Ref140140668"/>
      <w:r>
        <w:rPr>
          <w:rFonts w:ascii="Calibri" w:hAnsi="Calibri"/>
          <w:sz w:val="22"/>
          <w:szCs w:val="22"/>
        </w:rPr>
        <w:t xml:space="preserve">Zhotovitel je povinen odstranit reklamované vady neprodleně, nejpozději však do 10 dnů od doručení reklamace, pokud nebude Smluvními stranami písemně dohodnuta jiná lhůta. </w:t>
      </w:r>
      <w:r>
        <w:rPr>
          <w:rFonts w:ascii="Calibri" w:hAnsi="Calibri"/>
          <w:sz w:val="22"/>
          <w:szCs w:val="22"/>
        </w:rPr>
        <w:lastRenderedPageBreak/>
        <w:t>V případě, že Objednatel označí reklamovanou vadu za havárii (dále jen „</w:t>
      </w:r>
      <w:r>
        <w:rPr>
          <w:rFonts w:ascii="Calibri" w:hAnsi="Calibri"/>
          <w:b/>
          <w:bCs/>
          <w:sz w:val="22"/>
          <w:szCs w:val="22"/>
        </w:rPr>
        <w:t>Havárie</w:t>
      </w:r>
      <w:r>
        <w:rPr>
          <w:rFonts w:ascii="Calibri" w:hAnsi="Calibri"/>
          <w:sz w:val="22"/>
          <w:szCs w:val="22"/>
        </w:rPr>
        <w:t>"), je Zhotovitel povinen začít s odstraňováním vady do 24 hodin od jejího uplatnění, které bude provedeno telefonicky a následně potvrzeno písemnou formou.</w:t>
      </w:r>
      <w:bookmarkEnd w:id="28"/>
      <w:r>
        <w:rPr>
          <w:rFonts w:ascii="Calibri" w:hAnsi="Calibri"/>
          <w:sz w:val="22"/>
          <w:szCs w:val="22"/>
        </w:rPr>
        <w:t xml:space="preserve"> </w:t>
      </w:r>
    </w:p>
    <w:p>
      <w:pPr>
        <w:numPr>
          <w:ilvl w:val="0"/>
          <w:numId w:val="3"/>
        </w:numPr>
        <w:spacing w:after="120"/>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numPr>
          <w:ilvl w:val="0"/>
          <w:numId w:val="3"/>
        </w:numPr>
        <w:spacing w:after="120"/>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pPr>
        <w:numPr>
          <w:ilvl w:val="0"/>
          <w:numId w:val="3"/>
        </w:numPr>
        <w:spacing w:after="120"/>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pPr>
        <w:numPr>
          <w:ilvl w:val="0"/>
          <w:numId w:val="3"/>
        </w:numPr>
        <w:spacing w:after="120"/>
        <w:jc w:val="both"/>
        <w:rPr>
          <w:rFonts w:ascii="Calibri" w:hAnsi="Calibri"/>
          <w:sz w:val="22"/>
          <w:szCs w:val="22"/>
        </w:rPr>
      </w:pPr>
      <w:bookmarkStart w:id="29" w:name="_Ref140140623"/>
      <w:r>
        <w:rPr>
          <w:rFonts w:ascii="Calibri" w:hAnsi="Calibri"/>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29"/>
      <w:r>
        <w:rPr>
          <w:rFonts w:ascii="Calibri" w:hAnsi="Calibri"/>
          <w:sz w:val="22"/>
          <w:szCs w:val="22"/>
        </w:rPr>
        <w:t>.</w:t>
      </w:r>
    </w:p>
    <w:p>
      <w:pPr>
        <w:numPr>
          <w:ilvl w:val="0"/>
          <w:numId w:val="3"/>
        </w:numPr>
        <w:spacing w:after="120"/>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91</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spacing w:after="120"/>
        <w:jc w:val="both"/>
        <w:rPr>
          <w:rFonts w:ascii="Calibri" w:hAnsi="Calibri"/>
          <w:sz w:val="22"/>
          <w:szCs w:val="22"/>
          <w:lang w:eastAsia="ar-SA"/>
        </w:rPr>
      </w:pPr>
      <w:bookmarkStart w:id="30"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w:t>
      </w:r>
      <w:r>
        <w:rPr>
          <w:rFonts w:ascii="Calibri" w:hAnsi="Calibri"/>
          <w:color w:val="000000" w:themeColor="text1"/>
          <w:sz w:val="22"/>
          <w:szCs w:val="22"/>
          <w:lang w:eastAsia="ar-SA"/>
        </w:rPr>
        <w:t xml:space="preserve">minimálně ve výši </w:t>
      </w:r>
      <w:r>
        <w:rPr>
          <w:rFonts w:asciiTheme="minorHAnsi" w:hAnsiTheme="minorHAnsi" w:cstheme="minorHAnsi"/>
          <w:color w:val="000000" w:themeColor="text1"/>
          <w:sz w:val="22"/>
          <w:szCs w:val="22"/>
          <w:lang w:bidi="en-US"/>
        </w:rPr>
        <w:t>celkové Ceny Díla s DPH</w:t>
      </w:r>
      <w:r>
        <w:rPr>
          <w:rFonts w:ascii="Calibri" w:hAnsi="Calibri"/>
          <w:color w:val="000000" w:themeColor="text1"/>
          <w:sz w:val="22"/>
          <w:szCs w:val="22"/>
          <w:lang w:eastAsia="ar-SA"/>
        </w:rPr>
        <w:t>. V případě, že Smlouvu uzavřelo na straně Zhotovitele více</w:t>
      </w:r>
      <w:r>
        <w:rPr>
          <w:rFonts w:ascii="Calibri" w:hAnsi="Calibri"/>
          <w:sz w:val="22"/>
          <w:szCs w:val="22"/>
          <w:lang w:eastAsia="ar-SA"/>
        </w:rPr>
        <w:t xml:space="preserv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0"/>
    </w:p>
    <w:p>
      <w:pPr>
        <w:numPr>
          <w:ilvl w:val="0"/>
          <w:numId w:val="3"/>
        </w:numPr>
        <w:spacing w:after="120"/>
        <w:jc w:val="both"/>
        <w:rPr>
          <w:rFonts w:ascii="Calibri" w:hAnsi="Calibri"/>
          <w:sz w:val="22"/>
          <w:szCs w:val="22"/>
          <w:lang w:eastAsia="ar-SA"/>
        </w:rPr>
      </w:pPr>
      <w:bookmarkStart w:id="31"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1"/>
    </w:p>
    <w:p>
      <w:pPr>
        <w:numPr>
          <w:ilvl w:val="0"/>
          <w:numId w:val="3"/>
        </w:numPr>
        <w:spacing w:after="120"/>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numPr>
          <w:ilvl w:val="0"/>
          <w:numId w:val="3"/>
        </w:numPr>
        <w:spacing w:after="120"/>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spacing w:after="120"/>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39</w:t>
      </w:r>
      <w:r>
        <w:rPr>
          <w:rFonts w:ascii="Calibri" w:hAnsi="Calibri"/>
          <w:sz w:val="22"/>
          <w:szCs w:val="22"/>
        </w:rPr>
        <w:fldChar w:fldCharType="end"/>
      </w:r>
      <w:r>
        <w:rPr>
          <w:rFonts w:ascii="Calibri" w:hAnsi="Calibri"/>
          <w:sz w:val="22"/>
          <w:szCs w:val="22"/>
        </w:rPr>
        <w:t xml:space="preserve"> Smlouvy (vztahuje se na každý dílčí termín dokončení každí etapy i celé stavby), je Zhotovitel povinen uhradit Objednateli smluvní pokutu ve výši 0,1 % denně z Ceny Díla za prvních 15 dní prodlení, 0,2 % denně z Ceny Díla za 30 až 40 dní prodlení a 0,3 % denně z Ceny Díla až do splnění povinnosti předat Dílo, kdy za den prodlení se považuje každý započatý den.</w:t>
      </w:r>
    </w:p>
    <w:p>
      <w:pPr>
        <w:numPr>
          <w:ilvl w:val="0"/>
          <w:numId w:val="3"/>
        </w:numPr>
        <w:spacing w:after="120"/>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proofErr w:type="gramStart"/>
      <w:r>
        <w:rPr>
          <w:rFonts w:asciiTheme="minorHAnsi" w:hAnsiTheme="minorHAnsi" w:cstheme="minorHAnsi"/>
          <w:sz w:val="22"/>
          <w:szCs w:val="22"/>
          <w:lang w:bidi="en-US"/>
        </w:rPr>
        <w:t>2.000</w:t>
      </w:r>
      <w:r>
        <w:rPr>
          <w:rFonts w:ascii="Calibri" w:hAnsi="Calibri"/>
          <w:sz w:val="22"/>
          <w:szCs w:val="22"/>
        </w:rPr>
        <w:t>,-</w:t>
      </w:r>
      <w:proofErr w:type="gramEnd"/>
      <w:r>
        <w:rPr>
          <w:rFonts w:ascii="Calibri" w:hAnsi="Calibri"/>
          <w:sz w:val="22"/>
          <w:szCs w:val="22"/>
        </w:rPr>
        <w:t xml:space="preserve"> Kč za každý započatý den prodlení. Prodlení s plněním povinnosti dle předchozí věty je ukončeno dnem, kdy bude zjednána náprava Zhotovitelem nebo obstaráním náhradního plnění Objednatelem na náklady </w:t>
      </w:r>
      <w:r>
        <w:rPr>
          <w:rFonts w:ascii="Calibri" w:hAnsi="Calibri"/>
          <w:sz w:val="22"/>
          <w:szCs w:val="22"/>
        </w:rPr>
        <w:lastRenderedPageBreak/>
        <w:t xml:space="preserve">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Pr>
          <w:rFonts w:ascii="Calibri" w:hAnsi="Calibri"/>
          <w:sz w:val="22"/>
          <w:szCs w:val="22"/>
        </w:rPr>
        <w:t>97</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w:t>
      </w:r>
    </w:p>
    <w:p>
      <w:pPr>
        <w:keepNext/>
        <w:numPr>
          <w:ilvl w:val="0"/>
          <w:numId w:val="3"/>
        </w:numPr>
        <w:spacing w:after="120"/>
        <w:jc w:val="both"/>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62</w:t>
      </w:r>
      <w:r>
        <w:rPr>
          <w:rFonts w:ascii="Calibri" w:hAnsi="Calibri"/>
          <w:sz w:val="22"/>
          <w:szCs w:val="22"/>
        </w:rPr>
        <w:fldChar w:fldCharType="end"/>
      </w:r>
      <w:r>
        <w:rPr>
          <w:rFonts w:ascii="Calibri" w:hAnsi="Calibri"/>
          <w:sz w:val="22"/>
          <w:szCs w:val="22"/>
        </w:rPr>
        <w:t>, je povinen uhradit Objednateli smluvní pokutu ve výši 0,1 % denně z Ceny Díla za každý započatý den prodlení.</w:t>
      </w:r>
    </w:p>
    <w:p>
      <w:pPr>
        <w:numPr>
          <w:ilvl w:val="0"/>
          <w:numId w:val="3"/>
        </w:numPr>
        <w:spacing w:after="120"/>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ochrany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spacing w:after="120"/>
        <w:ind w:left="1276" w:hanging="709"/>
        <w:contextualSpacing w:val="0"/>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spacing w:after="120"/>
        <w:ind w:left="1276" w:hanging="709"/>
        <w:contextualSpacing w:val="0"/>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spacing w:after="120"/>
        <w:ind w:left="1276" w:hanging="709"/>
        <w:contextualSpacing w:val="0"/>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spacing w:after="120"/>
        <w:ind w:left="1276" w:hanging="709"/>
        <w:contextualSpacing w:val="0"/>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numPr>
          <w:ilvl w:val="0"/>
          <w:numId w:val="3"/>
        </w:numPr>
        <w:spacing w:after="120"/>
        <w:jc w:val="both"/>
        <w:rPr>
          <w:rFonts w:ascii="Calibri" w:hAnsi="Calibri"/>
          <w:sz w:val="22"/>
          <w:szCs w:val="22"/>
          <w:lang w:eastAsia="ar-SA"/>
        </w:rPr>
      </w:pPr>
      <w:r>
        <w:rPr>
          <w:rFonts w:ascii="Calibri" w:hAnsi="Calibri"/>
          <w:sz w:val="22"/>
          <w:szCs w:val="22"/>
        </w:rPr>
        <w:t xml:space="preserve">Poruší-li Zhotovitel povinnost předložit pojistnou smlouvu nebo pojistku osvědčující splnění povinnosti Zhotovitele dle odst. </w:t>
      </w:r>
      <w:r>
        <w:rPr>
          <w:rFonts w:ascii="Calibri" w:hAnsi="Calibri"/>
          <w:sz w:val="22"/>
          <w:szCs w:val="22"/>
        </w:rPr>
        <w:fldChar w:fldCharType="begin"/>
      </w:r>
      <w:r>
        <w:rPr>
          <w:rFonts w:ascii="Calibri" w:hAnsi="Calibri"/>
          <w:sz w:val="22"/>
          <w:szCs w:val="22"/>
        </w:rPr>
        <w:instrText xml:space="preserve"> REF _Ref391989464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99</w:t>
      </w:r>
      <w:r>
        <w:rPr>
          <w:rFonts w:ascii="Calibri" w:hAnsi="Calibri"/>
          <w:sz w:val="22"/>
          <w:szCs w:val="22"/>
        </w:rPr>
        <w:fldChar w:fldCharType="end"/>
      </w:r>
      <w:r>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i započatý den prodlení.</w:t>
      </w:r>
    </w:p>
    <w:p>
      <w:pPr>
        <w:pStyle w:val="Odstavecseseznamem"/>
        <w:numPr>
          <w:ilvl w:val="0"/>
          <w:numId w:val="3"/>
        </w:numPr>
        <w:spacing w:after="120"/>
        <w:contextualSpacing w:val="0"/>
        <w:jc w:val="both"/>
        <w:rPr>
          <w:rFonts w:ascii="Calibri" w:hAnsi="Calibri"/>
          <w:color w:val="000000" w:themeColor="text1"/>
          <w:sz w:val="22"/>
          <w:szCs w:val="22"/>
          <w:lang w:eastAsia="ar-SA"/>
        </w:rPr>
      </w:pPr>
      <w:bookmarkStart w:id="32" w:name="_Hlk158371849"/>
      <w:r>
        <w:rPr>
          <w:rFonts w:ascii="Calibri" w:hAnsi="Calibri"/>
          <w:color w:val="000000" w:themeColor="text1"/>
          <w:sz w:val="22"/>
          <w:szCs w:val="22"/>
          <w:lang w:eastAsia="ar-SA"/>
        </w:rPr>
        <w:t xml:space="preserve">V případě porušení povinnosti používat ekologicky šetrné materiály dle odst. </w:t>
      </w:r>
      <w:r>
        <w:rPr>
          <w:rFonts w:ascii="Calibri" w:hAnsi="Calibri"/>
          <w:color w:val="000000" w:themeColor="text1"/>
          <w:sz w:val="22"/>
          <w:szCs w:val="22"/>
          <w:lang w:eastAsia="ar-SA"/>
        </w:rPr>
        <w:fldChar w:fldCharType="begin"/>
      </w:r>
      <w:r>
        <w:rPr>
          <w:rFonts w:ascii="Calibri" w:hAnsi="Calibri"/>
          <w:color w:val="000000" w:themeColor="text1"/>
          <w:sz w:val="22"/>
          <w:szCs w:val="22"/>
          <w:lang w:eastAsia="ar-SA"/>
        </w:rPr>
        <w:instrText xml:space="preserve"> REF _Ref158294493 \r \h </w:instrText>
      </w:r>
      <w:r>
        <w:rPr>
          <w:rFonts w:ascii="Calibri" w:hAnsi="Calibri"/>
          <w:color w:val="000000" w:themeColor="text1"/>
          <w:sz w:val="22"/>
          <w:szCs w:val="22"/>
          <w:lang w:eastAsia="ar-SA"/>
        </w:rPr>
      </w:r>
      <w:r>
        <w:rPr>
          <w:rFonts w:ascii="Calibri" w:hAnsi="Calibri"/>
          <w:color w:val="000000" w:themeColor="text1"/>
          <w:sz w:val="22"/>
          <w:szCs w:val="22"/>
          <w:lang w:eastAsia="ar-SA"/>
        </w:rPr>
        <w:fldChar w:fldCharType="separate"/>
      </w:r>
      <w:r>
        <w:rPr>
          <w:rFonts w:ascii="Calibri" w:hAnsi="Calibri"/>
          <w:b/>
          <w:bCs/>
          <w:color w:val="000000" w:themeColor="text1"/>
          <w:sz w:val="22"/>
          <w:szCs w:val="22"/>
          <w:lang w:eastAsia="ar-SA"/>
        </w:rPr>
        <w:t>Chyba! Nenalezen zdroj odkazů.</w:t>
      </w:r>
      <w:r>
        <w:rPr>
          <w:rFonts w:ascii="Calibri" w:hAnsi="Calibri"/>
          <w:color w:val="000000" w:themeColor="text1"/>
          <w:sz w:val="22"/>
          <w:szCs w:val="22"/>
          <w:lang w:eastAsia="ar-SA"/>
        </w:rPr>
        <w:fldChar w:fldCharType="end"/>
      </w:r>
      <w:r>
        <w:rPr>
          <w:rFonts w:ascii="Calibri" w:hAnsi="Calibri"/>
          <w:color w:val="000000" w:themeColor="text1"/>
          <w:sz w:val="22"/>
          <w:szCs w:val="22"/>
          <w:lang w:eastAsia="ar-SA"/>
        </w:rPr>
        <w:t xml:space="preserve"> Smlouvy je Zhotovitel povinen zaplatit Objednateli smluvní pokutu ve výši </w:t>
      </w:r>
      <w:proofErr w:type="gramStart"/>
      <w:r>
        <w:rPr>
          <w:rFonts w:ascii="Calibri" w:hAnsi="Calibri"/>
          <w:color w:val="000000" w:themeColor="text1"/>
          <w:sz w:val="22"/>
          <w:szCs w:val="22"/>
          <w:lang w:eastAsia="ar-SA"/>
        </w:rPr>
        <w:t>10.000,-</w:t>
      </w:r>
      <w:proofErr w:type="gramEnd"/>
      <w:r>
        <w:rPr>
          <w:rFonts w:ascii="Calibri" w:hAnsi="Calibri"/>
          <w:color w:val="000000" w:themeColor="text1"/>
          <w:sz w:val="22"/>
          <w:szCs w:val="22"/>
          <w:lang w:eastAsia="ar-SA"/>
        </w:rPr>
        <w:t xml:space="preserve"> Kč za každý zjištěný případ porušení této povinnosti.</w:t>
      </w:r>
    </w:p>
    <w:p>
      <w:pPr>
        <w:pStyle w:val="Odstavecseseznamem"/>
        <w:numPr>
          <w:ilvl w:val="0"/>
          <w:numId w:val="3"/>
        </w:numPr>
        <w:spacing w:after="120"/>
        <w:contextualSpacing w:val="0"/>
        <w:jc w:val="both"/>
        <w:rPr>
          <w:rFonts w:ascii="Calibri" w:hAnsi="Calibri"/>
          <w:color w:val="000000" w:themeColor="text1"/>
          <w:sz w:val="22"/>
          <w:szCs w:val="22"/>
          <w:lang w:eastAsia="ar-SA"/>
        </w:rPr>
      </w:pPr>
      <w:bookmarkStart w:id="33" w:name="_Hlk158371857"/>
      <w:bookmarkEnd w:id="32"/>
      <w:r>
        <w:rPr>
          <w:rFonts w:ascii="Calibri" w:hAnsi="Calibri"/>
          <w:color w:val="000000" w:themeColor="text1"/>
          <w:sz w:val="22"/>
          <w:szCs w:val="22"/>
          <w:lang w:eastAsia="ar-SA"/>
        </w:rPr>
        <w:t xml:space="preserve">V případě porušení povinností dle odst. </w:t>
      </w:r>
      <w:r>
        <w:rPr>
          <w:rFonts w:ascii="Calibri" w:hAnsi="Calibri"/>
          <w:color w:val="000000" w:themeColor="text1"/>
          <w:sz w:val="22"/>
          <w:szCs w:val="22"/>
          <w:lang w:eastAsia="ar-SA"/>
        </w:rPr>
        <w:fldChar w:fldCharType="begin"/>
      </w:r>
      <w:r>
        <w:rPr>
          <w:rFonts w:ascii="Calibri" w:hAnsi="Calibri"/>
          <w:color w:val="000000" w:themeColor="text1"/>
          <w:sz w:val="22"/>
          <w:szCs w:val="22"/>
          <w:lang w:eastAsia="ar-SA"/>
        </w:rPr>
        <w:instrText xml:space="preserve"> REF _Ref158370076 \r \h </w:instrText>
      </w:r>
      <w:r>
        <w:rPr>
          <w:rFonts w:ascii="Calibri" w:hAnsi="Calibri"/>
          <w:color w:val="000000" w:themeColor="text1"/>
          <w:sz w:val="22"/>
          <w:szCs w:val="22"/>
          <w:lang w:eastAsia="ar-SA"/>
        </w:rPr>
      </w:r>
      <w:r>
        <w:rPr>
          <w:rFonts w:ascii="Calibri" w:hAnsi="Calibri"/>
          <w:color w:val="000000" w:themeColor="text1"/>
          <w:sz w:val="22"/>
          <w:szCs w:val="22"/>
          <w:lang w:eastAsia="ar-SA"/>
        </w:rPr>
        <w:fldChar w:fldCharType="separate"/>
      </w:r>
      <w:r>
        <w:rPr>
          <w:rFonts w:ascii="Calibri" w:hAnsi="Calibri"/>
          <w:color w:val="000000" w:themeColor="text1"/>
          <w:sz w:val="22"/>
          <w:szCs w:val="22"/>
          <w:lang w:eastAsia="ar-SA"/>
        </w:rPr>
        <w:t>128</w:t>
      </w:r>
      <w:r>
        <w:rPr>
          <w:rFonts w:ascii="Calibri" w:hAnsi="Calibri"/>
          <w:color w:val="000000" w:themeColor="text1"/>
          <w:sz w:val="22"/>
          <w:szCs w:val="22"/>
          <w:lang w:eastAsia="ar-SA"/>
        </w:rPr>
        <w:fldChar w:fldCharType="end"/>
      </w:r>
      <w:r>
        <w:rPr>
          <w:rFonts w:ascii="Calibri" w:hAnsi="Calibri"/>
          <w:color w:val="000000" w:themeColor="text1"/>
          <w:sz w:val="22"/>
          <w:szCs w:val="22"/>
          <w:lang w:eastAsia="ar-SA"/>
        </w:rPr>
        <w:t xml:space="preserve"> Smlouvy, je Zhotovitel povinen zaplatit Objednateli smluvní ve výši </w:t>
      </w:r>
      <w:proofErr w:type="gramStart"/>
      <w:r>
        <w:rPr>
          <w:rFonts w:ascii="Calibri" w:hAnsi="Calibri"/>
          <w:color w:val="000000" w:themeColor="text1"/>
          <w:sz w:val="22"/>
          <w:szCs w:val="22"/>
          <w:lang w:eastAsia="ar-SA"/>
        </w:rPr>
        <w:t>10.000,-</w:t>
      </w:r>
      <w:proofErr w:type="gramEnd"/>
      <w:r>
        <w:rPr>
          <w:rFonts w:ascii="Calibri" w:hAnsi="Calibri"/>
          <w:color w:val="000000" w:themeColor="text1"/>
          <w:sz w:val="22"/>
          <w:szCs w:val="22"/>
          <w:lang w:eastAsia="ar-SA"/>
        </w:rPr>
        <w:t xml:space="preserve"> Kč za každý zjištěný případ porušení těchto povinností. </w:t>
      </w:r>
    </w:p>
    <w:bookmarkEnd w:id="33"/>
    <w:p>
      <w:pPr>
        <w:numPr>
          <w:ilvl w:val="0"/>
          <w:numId w:val="3"/>
        </w:numPr>
        <w:spacing w:after="120"/>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numPr>
          <w:ilvl w:val="0"/>
          <w:numId w:val="3"/>
        </w:numPr>
        <w:spacing w:after="120"/>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numPr>
          <w:ilvl w:val="0"/>
          <w:numId w:val="3"/>
        </w:numPr>
        <w:spacing w:after="120"/>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pPr>
        <w:jc w:val="both"/>
        <w:rPr>
          <w:rFonts w:ascii="Calibri" w:hAnsi="Calibri"/>
          <w:sz w:val="22"/>
          <w:szCs w:val="22"/>
        </w:rPr>
      </w:pPr>
    </w:p>
    <w:p>
      <w:pPr>
        <w:pStyle w:val="Nadpis1"/>
        <w:rPr>
          <w:szCs w:val="22"/>
        </w:rPr>
      </w:pPr>
      <w:r>
        <w:rPr>
          <w:szCs w:val="22"/>
        </w:rPr>
        <w:t>UKONČENÍ SMLOUVY</w:t>
      </w:r>
    </w:p>
    <w:p>
      <w:pPr>
        <w:keepNext/>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pPr>
        <w:numPr>
          <w:ilvl w:val="0"/>
          <w:numId w:val="3"/>
        </w:numPr>
        <w:spacing w:after="120"/>
        <w:jc w:val="both"/>
        <w:rPr>
          <w:rFonts w:ascii="Calibri" w:hAnsi="Calibri"/>
          <w:sz w:val="22"/>
          <w:szCs w:val="22"/>
        </w:rPr>
      </w:pPr>
      <w:r>
        <w:rPr>
          <w:rFonts w:ascii="Calibri" w:hAnsi="Calibri"/>
          <w:sz w:val="22"/>
          <w:szCs w:val="22"/>
        </w:rPr>
        <w:t>Smluvní strany mohou od Smlouvy odstoupit v případě podstatného porušení Smlouvy druhou Smluvní stranou. Objednatel může od Smlouvy odstoupit také v případě, že mu nebyla vyjádřením nebo rozhodnutím dotačního orgánu přiznána dotace z Programu.</w:t>
      </w:r>
    </w:p>
    <w:p>
      <w:pPr>
        <w:pStyle w:val="Odstavecseseznamem"/>
        <w:numPr>
          <w:ilvl w:val="0"/>
          <w:numId w:val="3"/>
        </w:numPr>
        <w:spacing w:after="120"/>
        <w:contextualSpacing w:val="0"/>
        <w:jc w:val="both"/>
        <w:rPr>
          <w:rFonts w:ascii="Calibri" w:hAnsi="Calibri"/>
          <w:sz w:val="22"/>
          <w:szCs w:val="22"/>
        </w:rPr>
      </w:pPr>
      <w:r>
        <w:rPr>
          <w:rFonts w:ascii="Calibri" w:hAnsi="Calibri"/>
          <w:sz w:val="22"/>
          <w:szCs w:val="22"/>
        </w:rPr>
        <w:t>Podstatným porušením Smlouvy ze strany Zhotovitele se rozumí zejména:</w:t>
      </w:r>
    </w:p>
    <w:p>
      <w:pPr>
        <w:pStyle w:val="Odstavecseseznamem"/>
        <w:numPr>
          <w:ilvl w:val="1"/>
          <w:numId w:val="3"/>
        </w:numPr>
        <w:tabs>
          <w:tab w:val="clear" w:pos="851"/>
        </w:tabs>
        <w:spacing w:after="120"/>
        <w:ind w:left="1276" w:hanging="709"/>
        <w:contextualSpacing w:val="0"/>
        <w:jc w:val="both"/>
        <w:rPr>
          <w:rFonts w:ascii="Calibri" w:hAnsi="Calibri"/>
          <w:sz w:val="22"/>
          <w:szCs w:val="22"/>
        </w:rPr>
      </w:pPr>
      <w:r>
        <w:rPr>
          <w:rFonts w:ascii="Calibri" w:hAnsi="Calibri"/>
          <w:sz w:val="22"/>
          <w:szCs w:val="22"/>
        </w:rPr>
        <w:lastRenderedPageBreak/>
        <w:t xml:space="preserve">bude-li Zhotovitel v prodlení s předáním Díla o více než </w:t>
      </w:r>
      <w:r>
        <w:rPr>
          <w:rFonts w:ascii="Calibri" w:hAnsi="Calibri"/>
          <w:sz w:val="22"/>
          <w:szCs w:val="22"/>
          <w:lang w:eastAsia="en-US" w:bidi="en-US"/>
        </w:rPr>
        <w:t xml:space="preserve">15 </w:t>
      </w:r>
      <w:r>
        <w:rPr>
          <w:rFonts w:ascii="Calibri" w:hAnsi="Calibri"/>
          <w:sz w:val="22"/>
          <w:szCs w:val="22"/>
        </w:rPr>
        <w:t>dní;</w:t>
      </w:r>
    </w:p>
    <w:p>
      <w:pPr>
        <w:numPr>
          <w:ilvl w:val="1"/>
          <w:numId w:val="3"/>
        </w:numPr>
        <w:tabs>
          <w:tab w:val="clear" w:pos="851"/>
          <w:tab w:val="num" w:pos="1276"/>
        </w:tabs>
        <w:spacing w:after="120"/>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spacing w:after="120"/>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Pr>
          <w:rFonts w:ascii="Calibri" w:hAnsi="Calibri"/>
          <w:sz w:val="22"/>
          <w:szCs w:val="22"/>
        </w:rPr>
        <w:t>120</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spacing w:after="120"/>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39</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spacing w:after="120"/>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39</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spacing w:after="120"/>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spacing w:after="120"/>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pPr>
        <w:numPr>
          <w:ilvl w:val="1"/>
          <w:numId w:val="3"/>
        </w:numPr>
        <w:spacing w:after="120"/>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w:t>
      </w:r>
    </w:p>
    <w:p>
      <w:pPr>
        <w:numPr>
          <w:ilvl w:val="0"/>
          <w:numId w:val="3"/>
        </w:numPr>
        <w:spacing w:after="120"/>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118</w:t>
      </w:r>
      <w:r>
        <w:rPr>
          <w:rFonts w:ascii="Calibri" w:hAnsi="Calibri"/>
          <w:sz w:val="22"/>
          <w:szCs w:val="22"/>
        </w:rPr>
        <w:fldChar w:fldCharType="end"/>
      </w:r>
      <w:r>
        <w:rPr>
          <w:rFonts w:ascii="Calibri" w:hAnsi="Calibri"/>
          <w:sz w:val="22"/>
          <w:szCs w:val="22"/>
        </w:rPr>
        <w:t xml:space="preserve"> Smlouvy trvat i po zániku závazků ze Smlouvy.</w:t>
      </w:r>
    </w:p>
    <w:p>
      <w:pPr>
        <w:numPr>
          <w:ilvl w:val="0"/>
          <w:numId w:val="3"/>
        </w:numPr>
        <w:spacing w:after="120"/>
        <w:jc w:val="both"/>
        <w:rPr>
          <w:rFonts w:ascii="Calibri" w:hAnsi="Calibri"/>
          <w:sz w:val="22"/>
          <w:szCs w:val="22"/>
        </w:rPr>
      </w:pPr>
      <w:bookmarkStart w:id="34"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45</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4"/>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pStyle w:val="Nadpis1"/>
        <w:keepLines w:val="0"/>
        <w:rPr>
          <w:szCs w:val="22"/>
        </w:rPr>
      </w:pPr>
      <w:bookmarkStart w:id="35" w:name="_Toc383117526"/>
      <w:r>
        <w:rPr>
          <w:szCs w:val="22"/>
        </w:rPr>
        <w:t>OSTATNÍ UJEDNÁNÍ</w:t>
      </w:r>
      <w:bookmarkEnd w:id="35"/>
    </w:p>
    <w:p>
      <w:pPr>
        <w:rPr>
          <w:rFonts w:ascii="Calibri" w:hAnsi="Calibri"/>
          <w:sz w:val="22"/>
          <w:szCs w:val="22"/>
        </w:rPr>
      </w:pPr>
    </w:p>
    <w:p>
      <w:pPr>
        <w:numPr>
          <w:ilvl w:val="0"/>
          <w:numId w:val="3"/>
        </w:numPr>
        <w:spacing w:after="120"/>
        <w:jc w:val="both"/>
        <w:rPr>
          <w:rFonts w:ascii="Calibri" w:hAnsi="Calibri"/>
          <w:sz w:val="22"/>
          <w:szCs w:val="22"/>
        </w:rPr>
      </w:pPr>
      <w:bookmarkStart w:id="36"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6"/>
    </w:p>
    <w:p>
      <w:pPr>
        <w:numPr>
          <w:ilvl w:val="0"/>
          <w:numId w:val="3"/>
        </w:numPr>
        <w:spacing w:after="120"/>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numPr>
          <w:ilvl w:val="0"/>
          <w:numId w:val="3"/>
        </w:numPr>
        <w:spacing w:after="120"/>
        <w:jc w:val="both"/>
        <w:rPr>
          <w:rFonts w:ascii="Calibri" w:hAnsi="Calibri"/>
          <w:sz w:val="22"/>
          <w:szCs w:val="22"/>
        </w:rPr>
      </w:pPr>
      <w:r>
        <w:rPr>
          <w:rFonts w:ascii="Calibri" w:hAnsi="Calibri"/>
          <w:sz w:val="22"/>
          <w:szCs w:val="22"/>
        </w:rPr>
        <w:lastRenderedPageBreak/>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numPr>
          <w:ilvl w:val="0"/>
          <w:numId w:val="3"/>
        </w:numPr>
        <w:tabs>
          <w:tab w:val="left" w:pos="567"/>
        </w:tabs>
        <w:spacing w:after="120"/>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numPr>
          <w:ilvl w:val="0"/>
          <w:numId w:val="3"/>
        </w:numPr>
        <w:spacing w:after="120"/>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numPr>
          <w:ilvl w:val="0"/>
          <w:numId w:val="3"/>
        </w:numPr>
        <w:spacing w:after="120"/>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numPr>
          <w:ilvl w:val="0"/>
          <w:numId w:val="3"/>
        </w:numPr>
        <w:spacing w:after="120"/>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numPr>
          <w:ilvl w:val="0"/>
          <w:numId w:val="3"/>
        </w:numPr>
        <w:tabs>
          <w:tab w:val="left" w:pos="567"/>
        </w:tabs>
        <w:suppressAutoHyphens/>
        <w:spacing w:after="120"/>
        <w:jc w:val="both"/>
        <w:rPr>
          <w:rFonts w:ascii="Calibri" w:hAnsi="Calibri"/>
          <w:sz w:val="22"/>
          <w:szCs w:val="22"/>
        </w:rPr>
      </w:pPr>
      <w:r>
        <w:rPr>
          <w:rFonts w:ascii="Calibri" w:hAnsi="Calibri"/>
          <w:sz w:val="22"/>
          <w:szCs w:val="22"/>
        </w:rPr>
        <w:t>Zhotovitel je povinen po předchozím projednání s Objednatelem a nejpozději v den zahájení stavebních prací umístit na vlastních mobilních zařízeních kolem staveniště informační plachtu nebo plachty, kterou mu poskytne Objednatel. Tisk zajišťuje Objednatel, náklady na tisk a další náklady spojené s instalací informační plachty nese Zhotovitel.</w:t>
      </w:r>
    </w:p>
    <w:p>
      <w:pPr>
        <w:pStyle w:val="Odstavecseseznamem"/>
        <w:numPr>
          <w:ilvl w:val="0"/>
          <w:numId w:val="3"/>
        </w:numPr>
        <w:jc w:val="both"/>
        <w:rPr>
          <w:rFonts w:ascii="Calibri" w:hAnsi="Calibri"/>
          <w:color w:val="000000" w:themeColor="text1"/>
          <w:sz w:val="22"/>
          <w:szCs w:val="22"/>
        </w:rPr>
      </w:pPr>
      <w:bookmarkStart w:id="37" w:name="_Ref158370076"/>
      <w:bookmarkStart w:id="38" w:name="_Hlk158371739"/>
      <w:r>
        <w:rPr>
          <w:rFonts w:ascii="Calibri" w:hAnsi="Calibri"/>
          <w:color w:val="000000" w:themeColor="text1"/>
          <w:sz w:val="22"/>
          <w:szCs w:val="22"/>
        </w:rPr>
        <w:t>Zhotovitel prohlašuje, že si je vědom skutečnosti, že Objednatel zadal Veřejnou zakázku v souladu se zásadami sociální odpovědnosti, environmentální odpovědnosti a inovací ve smyslu ZZVZ,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bookmarkEnd w:id="37"/>
    </w:p>
    <w:bookmarkEnd w:id="38"/>
    <w:p/>
    <w:p>
      <w:pPr>
        <w:pStyle w:val="Odstavecseseznamem"/>
        <w:rPr>
          <w:ins w:id="39" w:author="Kotoučková Jana Bc. DiS." w:date="2025-04-16T12:30:00Z"/>
          <w:rFonts w:ascii="Calibri" w:hAnsi="Calibri"/>
          <w:sz w:val="22"/>
          <w:szCs w:val="22"/>
        </w:rPr>
      </w:pPr>
    </w:p>
    <w:p>
      <w:pPr>
        <w:pStyle w:val="Odstavecseseznamem"/>
        <w:rPr>
          <w:ins w:id="40" w:author="Kotoučková Jana Bc. DiS." w:date="2025-04-16T12:30:00Z"/>
          <w:rFonts w:ascii="Calibri" w:hAnsi="Calibri"/>
          <w:sz w:val="22"/>
          <w:szCs w:val="22"/>
        </w:rPr>
      </w:pPr>
    </w:p>
    <w:p>
      <w:pPr>
        <w:pStyle w:val="Odstavecseseznamem"/>
        <w:rPr>
          <w:ins w:id="41" w:author="Kotoučková Jana Bc. DiS." w:date="2025-04-16T12:30:00Z"/>
          <w:rFonts w:ascii="Calibri" w:hAnsi="Calibri"/>
          <w:sz w:val="22"/>
          <w:szCs w:val="22"/>
        </w:rPr>
      </w:pPr>
    </w:p>
    <w:p>
      <w:pPr>
        <w:pStyle w:val="Odstavecseseznamem"/>
        <w:rPr>
          <w:rFonts w:ascii="Calibri" w:hAnsi="Calibri"/>
          <w:sz w:val="22"/>
          <w:szCs w:val="22"/>
        </w:rPr>
      </w:pPr>
    </w:p>
    <w:p>
      <w:pPr>
        <w:pStyle w:val="Nadpis1"/>
        <w:rPr>
          <w:szCs w:val="22"/>
        </w:rPr>
      </w:pPr>
      <w:bookmarkStart w:id="42" w:name="_Toc383117528"/>
      <w:r>
        <w:rPr>
          <w:szCs w:val="22"/>
        </w:rPr>
        <w:t>ZÁVĚREČNÁ UJEDNÁNÍ</w:t>
      </w:r>
      <w:bookmarkEnd w:id="42"/>
    </w:p>
    <w:p>
      <w:pPr>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lastRenderedPageBreak/>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numPr>
          <w:ilvl w:val="0"/>
          <w:numId w:val="3"/>
        </w:numPr>
        <w:spacing w:after="120"/>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numPr>
          <w:ilvl w:val="0"/>
          <w:numId w:val="3"/>
        </w:numPr>
        <w:spacing w:after="120"/>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pPr>
        <w:numPr>
          <w:ilvl w:val="0"/>
          <w:numId w:val="3"/>
        </w:numPr>
        <w:spacing w:after="120"/>
        <w:jc w:val="both"/>
        <w:rPr>
          <w:rFonts w:ascii="Calibri" w:hAnsi="Calibri"/>
          <w:sz w:val="22"/>
          <w:szCs w:val="22"/>
        </w:rPr>
      </w:pPr>
      <w:bookmarkStart w:id="43" w:name="_Hlk158372019"/>
      <w:r>
        <w:rPr>
          <w:rFonts w:ascii="Calibri" w:hAnsi="Calibri"/>
          <w:sz w:val="22"/>
          <w:szCs w:val="22"/>
        </w:rPr>
        <w:t>Smlouva je sepsána ve dvou vyhotoveních, po jednom pro každou Smluvní stranu</w:t>
      </w:r>
      <w:bookmarkEnd w:id="43"/>
      <w:r>
        <w:rPr>
          <w:rFonts w:ascii="Calibri" w:hAnsi="Calibri"/>
          <w:sz w:val="22"/>
          <w:szCs w:val="22"/>
        </w:rPr>
        <w:t>. V případě, že je Smlouva uzavírána elektronicky za využití uznávaných elektronických podpisů, postačí jedno vyhotovení Smlouvy, na kterém jsou zaznamenány uznávané elektronické podpisy zástupců Smluvních stran.</w:t>
      </w:r>
    </w:p>
    <w:p>
      <w:pPr>
        <w:numPr>
          <w:ilvl w:val="0"/>
          <w:numId w:val="3"/>
        </w:numPr>
        <w:spacing w:after="120"/>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jc w:val="both"/>
        <w:rPr>
          <w:rFonts w:ascii="Calibri" w:hAnsi="Calibri"/>
          <w:sz w:val="22"/>
          <w:szCs w:val="22"/>
        </w:rPr>
      </w:pPr>
    </w:p>
    <w:p>
      <w:pPr>
        <w:jc w:val="center"/>
        <w:rPr>
          <w:rFonts w:ascii="Calibri" w:hAnsi="Calibri"/>
          <w:b/>
          <w:bCs/>
          <w:sz w:val="22"/>
          <w:szCs w:val="22"/>
        </w:rPr>
      </w:pPr>
      <w:r>
        <w:rPr>
          <w:rFonts w:ascii="Calibri" w:hAnsi="Calibri"/>
          <w:b/>
          <w:bCs/>
          <w:sz w:val="22"/>
          <w:szCs w:val="22"/>
        </w:rPr>
        <w:t>Doložka</w:t>
      </w:r>
    </w:p>
    <w:p>
      <w:pPr>
        <w:jc w:val="both"/>
        <w:rPr>
          <w:rFonts w:ascii="Calibri" w:hAnsi="Calibri"/>
          <w:sz w:val="22"/>
          <w:szCs w:val="22"/>
        </w:rPr>
      </w:pPr>
      <w:r>
        <w:rPr>
          <w:rFonts w:ascii="Calibri" w:hAnsi="Calibri"/>
          <w:sz w:val="22"/>
          <w:szCs w:val="22"/>
        </w:rPr>
        <w:t>Smlouva byla uzavřena v souladu s usnesením Rady města Žďár nad Sázavou č. </w:t>
      </w:r>
      <w:r>
        <w:rPr>
          <w:rFonts w:ascii="Calibri" w:hAnsi="Calibri"/>
          <w:sz w:val="22"/>
          <w:szCs w:val="22"/>
          <w:highlight w:val="yellow"/>
        </w:rPr>
        <w:t>[bude doplněno]</w:t>
      </w:r>
      <w:r>
        <w:rPr>
          <w:rFonts w:ascii="Calibri" w:hAnsi="Calibri"/>
          <w:sz w:val="22"/>
          <w:szCs w:val="22"/>
        </w:rPr>
        <w:t xml:space="preserve"> přijatým na schůzi č. </w:t>
      </w:r>
      <w:r>
        <w:rPr>
          <w:rFonts w:ascii="Calibri" w:hAnsi="Calibri"/>
          <w:sz w:val="22"/>
          <w:szCs w:val="22"/>
          <w:highlight w:val="yellow"/>
        </w:rPr>
        <w:t>[bude doplněno]</w:t>
      </w:r>
      <w:r>
        <w:rPr>
          <w:rFonts w:ascii="Calibri" w:hAnsi="Calibri"/>
          <w:sz w:val="22"/>
          <w:szCs w:val="22"/>
        </w:rPr>
        <w:t xml:space="preserve"> konané dne </w:t>
      </w:r>
      <w:r>
        <w:rPr>
          <w:rFonts w:ascii="Calibri" w:hAnsi="Calibri"/>
          <w:sz w:val="22"/>
          <w:szCs w:val="22"/>
          <w:highlight w:val="yellow"/>
        </w:rPr>
        <w:t>[bude doplněno]</w:t>
      </w:r>
      <w:r>
        <w:rPr>
          <w:rFonts w:ascii="Calibri" w:hAnsi="Calibri"/>
          <w:sz w:val="22"/>
          <w:szCs w:val="22"/>
        </w:rPr>
        <w:t>.</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44" w:name="_Ref383095347"/>
      <w:bookmarkStart w:id="45"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A:</w:t>
      </w:r>
      <w:r>
        <w:rPr>
          <w:rFonts w:ascii="Calibri" w:hAnsi="Calibri"/>
          <w:sz w:val="22"/>
          <w:szCs w:val="22"/>
        </w:rPr>
        <w:tab/>
      </w:r>
      <w:bookmarkEnd w:id="44"/>
      <w:r>
        <w:rPr>
          <w:rFonts w:ascii="Calibri" w:hAnsi="Calibri"/>
          <w:sz w:val="22"/>
          <w:szCs w:val="22"/>
        </w:rPr>
        <w:t xml:space="preserve">Projektová </w:t>
      </w:r>
      <w:proofErr w:type="gramStart"/>
      <w:r>
        <w:rPr>
          <w:rFonts w:ascii="Calibri" w:hAnsi="Calibri"/>
          <w:sz w:val="22"/>
          <w:szCs w:val="22"/>
        </w:rPr>
        <w:t>dokumentace</w:t>
      </w:r>
      <w:bookmarkEnd w:id="45"/>
      <w:r>
        <w:rPr>
          <w:rFonts w:ascii="Calibri" w:hAnsi="Calibri"/>
          <w:sz w:val="22"/>
          <w:szCs w:val="22"/>
        </w:rPr>
        <w:t xml:space="preserve"> - SSZ</w:t>
      </w:r>
      <w:proofErr w:type="gramEnd"/>
      <w:r>
        <w:rPr>
          <w:rFonts w:ascii="Calibri" w:hAnsi="Calibri"/>
          <w:sz w:val="22"/>
          <w:szCs w:val="22"/>
        </w:rPr>
        <w:t xml:space="preserve"> Brodská – Revoluční, Žďár nad Sázavou</w:t>
      </w:r>
    </w:p>
    <w:p>
      <w:pPr>
        <w:pStyle w:val="Odstavecseseznamem"/>
        <w:keepNext/>
        <w:numPr>
          <w:ilvl w:val="0"/>
          <w:numId w:val="8"/>
        </w:numPr>
        <w:ind w:left="567" w:hanging="567"/>
        <w:jc w:val="both"/>
        <w:rPr>
          <w:rFonts w:ascii="Calibri" w:hAnsi="Calibri"/>
          <w:sz w:val="22"/>
          <w:szCs w:val="22"/>
        </w:rPr>
      </w:pPr>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B:</w:t>
      </w:r>
      <w:r>
        <w:rPr>
          <w:rFonts w:ascii="Calibri" w:hAnsi="Calibri"/>
          <w:sz w:val="22"/>
          <w:szCs w:val="22"/>
        </w:rPr>
        <w:tab/>
        <w:t xml:space="preserve">Projektová </w:t>
      </w:r>
      <w:proofErr w:type="gramStart"/>
      <w:r>
        <w:rPr>
          <w:rFonts w:ascii="Calibri" w:hAnsi="Calibri"/>
          <w:sz w:val="22"/>
          <w:szCs w:val="22"/>
        </w:rPr>
        <w:t>dokumentace - Žďár</w:t>
      </w:r>
      <w:proofErr w:type="gramEnd"/>
      <w:r>
        <w:rPr>
          <w:rFonts w:ascii="Calibri" w:hAnsi="Calibri"/>
          <w:sz w:val="22"/>
          <w:szCs w:val="22"/>
        </w:rPr>
        <w:t xml:space="preserve"> nad Sázavou, novostavba chodníku ulice Žižkova</w:t>
      </w:r>
    </w:p>
    <w:p>
      <w:pPr>
        <w:pStyle w:val="Odstavecseseznamem"/>
        <w:keepNext/>
        <w:numPr>
          <w:ilvl w:val="0"/>
          <w:numId w:val="8"/>
        </w:numPr>
        <w:ind w:left="567" w:hanging="567"/>
        <w:jc w:val="both"/>
        <w:rPr>
          <w:rFonts w:ascii="Calibri" w:hAnsi="Calibri"/>
          <w:sz w:val="22"/>
          <w:szCs w:val="22"/>
        </w:rPr>
      </w:pPr>
      <w:r>
        <w:rPr>
          <w:rFonts w:ascii="Calibri" w:hAnsi="Calibri"/>
          <w:sz w:val="22"/>
          <w:szCs w:val="22"/>
        </w:rPr>
        <w:t>příloha č. 2A:</w:t>
      </w:r>
      <w:r>
        <w:rPr>
          <w:rFonts w:ascii="Calibri" w:hAnsi="Calibri"/>
          <w:sz w:val="22"/>
          <w:szCs w:val="22"/>
        </w:rPr>
        <w:tab/>
        <w:t xml:space="preserve">Položkový </w:t>
      </w:r>
      <w:proofErr w:type="gramStart"/>
      <w:r>
        <w:rPr>
          <w:rFonts w:ascii="Calibri" w:hAnsi="Calibri"/>
          <w:sz w:val="22"/>
          <w:szCs w:val="22"/>
        </w:rPr>
        <w:t>rozpočet - SSZ</w:t>
      </w:r>
      <w:proofErr w:type="gramEnd"/>
      <w:r>
        <w:rPr>
          <w:rFonts w:ascii="Calibri" w:hAnsi="Calibri"/>
          <w:sz w:val="22"/>
          <w:szCs w:val="22"/>
        </w:rPr>
        <w:t xml:space="preserve"> Brodská – Revoluční, Žďár nad Sázavou</w:t>
      </w:r>
    </w:p>
    <w:p>
      <w:pPr>
        <w:pStyle w:val="Odstavecseseznamem"/>
        <w:keepNext/>
        <w:numPr>
          <w:ilvl w:val="0"/>
          <w:numId w:val="8"/>
        </w:numPr>
        <w:ind w:left="567" w:hanging="567"/>
        <w:jc w:val="both"/>
        <w:rPr>
          <w:rFonts w:ascii="Calibri" w:hAnsi="Calibri"/>
          <w:sz w:val="22"/>
          <w:szCs w:val="22"/>
        </w:rPr>
      </w:pPr>
      <w:bookmarkStart w:id="46" w:name="_Ref434937891"/>
      <w:bookmarkStart w:id="47" w:name="_Ref383095354"/>
      <w:r>
        <w:rPr>
          <w:rFonts w:ascii="Calibri" w:hAnsi="Calibri"/>
          <w:sz w:val="22"/>
          <w:szCs w:val="22"/>
        </w:rPr>
        <w:t>příloha č. 2B:</w:t>
      </w:r>
      <w:r>
        <w:rPr>
          <w:rFonts w:ascii="Calibri" w:hAnsi="Calibri"/>
          <w:sz w:val="22"/>
          <w:szCs w:val="22"/>
        </w:rPr>
        <w:tab/>
        <w:t xml:space="preserve">Položkový </w:t>
      </w:r>
      <w:proofErr w:type="gramStart"/>
      <w:r>
        <w:rPr>
          <w:rFonts w:ascii="Calibri" w:hAnsi="Calibri"/>
          <w:sz w:val="22"/>
          <w:szCs w:val="22"/>
        </w:rPr>
        <w:t>rozpočet</w:t>
      </w:r>
      <w:bookmarkEnd w:id="46"/>
      <w:r>
        <w:rPr>
          <w:rFonts w:ascii="Calibri" w:hAnsi="Calibri"/>
          <w:sz w:val="22"/>
          <w:szCs w:val="22"/>
        </w:rPr>
        <w:t xml:space="preserve"> - Žďár</w:t>
      </w:r>
      <w:proofErr w:type="gramEnd"/>
      <w:r>
        <w:rPr>
          <w:rFonts w:ascii="Calibri" w:hAnsi="Calibri"/>
          <w:sz w:val="22"/>
          <w:szCs w:val="22"/>
        </w:rPr>
        <w:t xml:space="preserve"> nad Sázavou, novostavba chodníku ulice Žižkova</w:t>
      </w:r>
    </w:p>
    <w:bookmarkEnd w:id="47"/>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bookmarkStart w:id="48" w:name="_Hlk158371965"/>
      <w:r>
        <w:rPr>
          <w:rFonts w:ascii="Calibri" w:hAnsi="Calibri"/>
          <w:sz w:val="22"/>
          <w:szCs w:val="22"/>
        </w:rPr>
        <w:t xml:space="preserve">Ve Žďáře nad Sázavou dne </w:t>
      </w:r>
      <w:r>
        <w:rPr>
          <w:rFonts w:ascii="Calibri" w:hAnsi="Calibri"/>
          <w:sz w:val="22"/>
          <w:szCs w:val="22"/>
          <w:highlight w:val="yellow"/>
        </w:rPr>
        <w:t>[bude doplněno]</w:t>
      </w:r>
      <w:r>
        <w:rPr>
          <w:rFonts w:ascii="Calibri" w:hAnsi="Calibri"/>
          <w:sz w:val="22"/>
          <w:szCs w:val="22"/>
        </w:rPr>
        <w:tab/>
      </w:r>
      <w:r>
        <w:rPr>
          <w:rFonts w:ascii="Calibri" w:hAnsi="Calibri"/>
          <w:sz w:val="22"/>
          <w:szCs w:val="22"/>
        </w:rPr>
        <w:tab/>
        <w:t xml:space="preserve">V(e) </w:t>
      </w:r>
      <w:r>
        <w:rPr>
          <w:rFonts w:ascii="Calibri" w:hAnsi="Calibri"/>
          <w:sz w:val="22"/>
          <w:szCs w:val="22"/>
          <w:highlight w:val="yellow"/>
        </w:rPr>
        <w:t>[bude doplněno]</w:t>
      </w:r>
      <w:r>
        <w:rPr>
          <w:rFonts w:ascii="Calibri" w:hAnsi="Calibri"/>
          <w:sz w:val="22"/>
          <w:szCs w:val="22"/>
        </w:rPr>
        <w:t xml:space="preserve">, dne </w:t>
      </w:r>
      <w:r>
        <w:rPr>
          <w:rFonts w:ascii="Calibri" w:hAnsi="Calibri"/>
          <w:sz w:val="22"/>
          <w:szCs w:val="22"/>
          <w:highlight w:val="yellow"/>
        </w:rPr>
        <w:t>[bude doplněno]</w:t>
      </w:r>
    </w:p>
    <w:p>
      <w:pPr>
        <w:jc w:val="both"/>
        <w:rPr>
          <w:rFonts w:ascii="Calibri" w:hAnsi="Calibri"/>
          <w:sz w:val="22"/>
          <w:szCs w:val="22"/>
        </w:rPr>
      </w:pPr>
    </w:p>
    <w:p>
      <w:pPr>
        <w:jc w:val="both"/>
        <w:rPr>
          <w:rFonts w:ascii="Calibri" w:hAnsi="Calibri"/>
          <w:b/>
          <w:sz w:val="22"/>
          <w:szCs w:val="22"/>
        </w:rPr>
      </w:pPr>
    </w:p>
    <w:p>
      <w:pPr>
        <w:jc w:val="both"/>
        <w:rPr>
          <w:rFonts w:ascii="Calibri" w:hAnsi="Calibri"/>
          <w:b/>
          <w:sz w:val="22"/>
          <w:szCs w:val="22"/>
        </w:rPr>
      </w:pPr>
    </w:p>
    <w:p>
      <w:pPr>
        <w:jc w:val="both"/>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pPr>
        <w:rPr>
          <w:rFonts w:ascii="Calibri" w:hAnsi="Calibri"/>
          <w:b/>
          <w:sz w:val="22"/>
          <w:szCs w:val="22"/>
        </w:rPr>
      </w:pPr>
      <w:r>
        <w:rPr>
          <w:rFonts w:ascii="Calibri" w:hAnsi="Calibri"/>
          <w:b/>
          <w:sz w:val="22"/>
          <w:szCs w:val="22"/>
        </w:rPr>
        <w:t>Ing. Martin Mrkos, ACCA, starosta</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highlight w:val="yellow"/>
        </w:rPr>
        <w:t>[bude doplněno]</w:t>
      </w:r>
    </w:p>
    <w:p>
      <w:pPr>
        <w:rPr>
          <w:rFonts w:ascii="Calibri" w:hAnsi="Calibri"/>
          <w:b/>
          <w:sz w:val="22"/>
          <w:szCs w:val="22"/>
        </w:rPr>
      </w:pPr>
    </w:p>
    <w:bookmarkEnd w:id="48"/>
    <w:p>
      <w:pPr>
        <w:pStyle w:val="Zkladntext2"/>
        <w:tabs>
          <w:tab w:val="left" w:pos="4678"/>
        </w:tabs>
        <w:suppressAutoHyphens/>
        <w:spacing w:after="0" w:line="240" w:lineRule="auto"/>
        <w:rPr>
          <w:rFonts w:asciiTheme="minorHAnsi" w:hAnsiTheme="minorHAnsi"/>
          <w:b/>
          <w:sz w:val="22"/>
          <w:szCs w:val="22"/>
        </w:rPr>
      </w:pPr>
      <w:r>
        <w:rPr>
          <w:rFonts w:asciiTheme="minorHAnsi" w:hAnsiTheme="minorHAnsi"/>
          <w:b/>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A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Projektová </w:t>
      </w:r>
      <w:proofErr w:type="gramStart"/>
      <w:r>
        <w:rPr>
          <w:rFonts w:asciiTheme="minorHAnsi" w:hAnsiTheme="minorHAnsi"/>
          <w:b/>
          <w:sz w:val="22"/>
          <w:szCs w:val="22"/>
        </w:rPr>
        <w:t>dokumentace - SSZ</w:t>
      </w:r>
      <w:proofErr w:type="gramEnd"/>
      <w:r>
        <w:rPr>
          <w:rFonts w:asciiTheme="minorHAnsi" w:hAnsiTheme="minorHAnsi"/>
          <w:b/>
          <w:sz w:val="22"/>
          <w:szCs w:val="22"/>
        </w:rPr>
        <w:t xml:space="preserve"> Brodská – Revoluční, Žďár nad Sázavou</w:t>
      </w:r>
    </w:p>
    <w:p>
      <w:pPr>
        <w:suppressAutoHyphens/>
        <w:jc w:val="both"/>
        <w:rPr>
          <w:rFonts w:asciiTheme="minorHAnsi" w:hAnsiTheme="minorHAnsi"/>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Projektová dokumentace bude ke Smlouvě přiložena při uzavření Smlouvy s vybraným dodavatelem. </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r>
        <w:rPr>
          <w:rFonts w:asciiTheme="minorHAnsi" w:hAnsiTheme="minorHAnsi"/>
          <w:i/>
          <w:sz w:val="22"/>
          <w:szCs w:val="22"/>
        </w:rPr>
        <w:t>(Projektová dokumentace je samostatnou přílohou této Smlouvy)</w:t>
      </w:r>
    </w:p>
    <w:p>
      <w:pPr>
        <w:rPr>
          <w:rFonts w:asciiTheme="minorHAnsi" w:hAnsiTheme="minorHAnsi"/>
          <w:i/>
          <w:sz w:val="22"/>
          <w:szCs w:val="22"/>
        </w:rPr>
      </w:pP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B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Projektová </w:t>
      </w:r>
      <w:proofErr w:type="gramStart"/>
      <w:r>
        <w:rPr>
          <w:rFonts w:asciiTheme="minorHAnsi" w:hAnsiTheme="minorHAnsi"/>
          <w:b/>
          <w:sz w:val="22"/>
          <w:szCs w:val="22"/>
        </w:rPr>
        <w:t>dokumentace - Žďár</w:t>
      </w:r>
      <w:proofErr w:type="gramEnd"/>
      <w:r>
        <w:rPr>
          <w:rFonts w:asciiTheme="minorHAnsi" w:hAnsiTheme="minorHAnsi"/>
          <w:b/>
          <w:sz w:val="22"/>
          <w:szCs w:val="22"/>
        </w:rPr>
        <w:t xml:space="preserve"> nad Sázavou, novostavba chodníku ulice Žižkova</w:t>
      </w:r>
    </w:p>
    <w:p>
      <w:pPr>
        <w:suppressAutoHyphens/>
        <w:jc w:val="both"/>
        <w:rPr>
          <w:rFonts w:asciiTheme="minorHAnsi" w:hAnsiTheme="minorHAnsi"/>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Projektová dokumentace bude ke Smlouvě přiložena při uzavření Smlouvy s vybraným dodavatelem. </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r>
        <w:rPr>
          <w:rFonts w:asciiTheme="minorHAnsi" w:hAnsiTheme="minorHAnsi"/>
          <w:i/>
          <w:sz w:val="22"/>
          <w:szCs w:val="22"/>
        </w:rPr>
        <w:t>(Projektová dokumentace je samostatnou přílohou této Smlouvy)</w:t>
      </w:r>
    </w:p>
    <w:p>
      <w:pPr>
        <w:rPr>
          <w:rFonts w:asciiTheme="minorHAnsi" w:hAnsiTheme="minorHAnsi"/>
          <w:i/>
          <w:sz w:val="22"/>
          <w:szCs w:val="22"/>
        </w:rPr>
      </w:pPr>
      <w:r>
        <w:rPr>
          <w:rFonts w:asciiTheme="minorHAnsi" w:hAnsiTheme="minorHAnsi"/>
          <w:i/>
          <w:sz w:val="22"/>
          <w:szCs w:val="22"/>
        </w:rPr>
        <w:br w:type="page"/>
      </w:r>
    </w:p>
    <w:p>
      <w:pPr>
        <w:suppressAutoHyphens/>
        <w:jc w:val="center"/>
        <w:rPr>
          <w:rFonts w:asciiTheme="minorHAnsi" w:hAnsiTheme="minorHAnsi"/>
          <w:b/>
          <w:sz w:val="22"/>
          <w:szCs w:val="22"/>
        </w:rPr>
      </w:pPr>
      <w:r>
        <w:rPr>
          <w:rFonts w:asciiTheme="minorHAnsi" w:hAnsiTheme="minorHAnsi"/>
          <w:b/>
          <w:sz w:val="22"/>
          <w:szCs w:val="22"/>
        </w:rPr>
        <w:lastRenderedPageBreak/>
        <w:t>Příloha č. 2A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Položkový </w:t>
      </w:r>
      <w:proofErr w:type="gramStart"/>
      <w:r>
        <w:rPr>
          <w:rFonts w:asciiTheme="minorHAnsi" w:hAnsiTheme="minorHAnsi"/>
          <w:b/>
          <w:sz w:val="22"/>
          <w:szCs w:val="22"/>
        </w:rPr>
        <w:t>rozpočet - SSZ</w:t>
      </w:r>
      <w:proofErr w:type="gramEnd"/>
      <w:r>
        <w:rPr>
          <w:rFonts w:asciiTheme="minorHAnsi" w:hAnsiTheme="minorHAnsi"/>
          <w:b/>
          <w:sz w:val="22"/>
          <w:szCs w:val="22"/>
        </w:rPr>
        <w:t xml:space="preserve"> Brodská – Revoluční, Žďár nad Sázavou</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br w:type="page"/>
      </w:r>
    </w:p>
    <w:p>
      <w:pPr>
        <w:suppressAutoHyphens/>
        <w:jc w:val="center"/>
        <w:rPr>
          <w:rFonts w:asciiTheme="minorHAnsi" w:hAnsiTheme="minorHAnsi"/>
          <w:b/>
          <w:sz w:val="22"/>
          <w:szCs w:val="22"/>
        </w:rPr>
      </w:pPr>
      <w:r>
        <w:rPr>
          <w:rFonts w:asciiTheme="minorHAnsi" w:hAnsiTheme="minorHAnsi"/>
          <w:b/>
          <w:sz w:val="22"/>
          <w:szCs w:val="22"/>
        </w:rPr>
        <w:lastRenderedPageBreak/>
        <w:t>Příloha č. 2B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Položkový </w:t>
      </w:r>
      <w:proofErr w:type="gramStart"/>
      <w:r>
        <w:rPr>
          <w:rFonts w:asciiTheme="minorHAnsi" w:hAnsiTheme="minorHAnsi"/>
          <w:b/>
          <w:sz w:val="22"/>
          <w:szCs w:val="22"/>
        </w:rPr>
        <w:t>rozpočet - Žďár</w:t>
      </w:r>
      <w:proofErr w:type="gramEnd"/>
      <w:r>
        <w:rPr>
          <w:rFonts w:asciiTheme="minorHAnsi" w:hAnsiTheme="minorHAnsi"/>
          <w:b/>
          <w:sz w:val="22"/>
          <w:szCs w:val="22"/>
        </w:rPr>
        <w:t xml:space="preserve"> nad Sázavou, novostavba chodníku ulice Žižkova</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rPr>
          <w:rFonts w:asciiTheme="minorHAnsi" w:hAnsiTheme="minorHAnsi"/>
          <w:b/>
          <w:sz w:val="22"/>
          <w:szCs w:val="22"/>
        </w:rPr>
      </w:pPr>
    </w:p>
    <w:sectPr>
      <w:footerReference w:type="default" r:id="rId10"/>
      <w:headerReference w:type="first" r:id="rId11"/>
      <w:pgSz w:w="11906" w:h="16838"/>
      <w:pgMar w:top="1247" w:right="1247" w:bottom="1134" w:left="124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950360413"/>
      <w:docPartObj>
        <w:docPartGallery w:val="Page Numbers (Bottom of Page)"/>
        <w:docPartUnique/>
      </w:docPartObj>
    </w:sdtPr>
    <w:sdtEndPr>
      <w:rPr>
        <w:i/>
        <w:iCs/>
      </w:rPr>
    </w:sdtEndPr>
    <w:sdtContent>
      <w:p>
        <w:pPr>
          <w:pStyle w:val="Zpat"/>
          <w:rPr>
            <w:rFonts w:asciiTheme="minorHAnsi" w:hAnsiTheme="minorHAnsi" w:cstheme="minorHAnsi"/>
            <w:sz w:val="20"/>
            <w:szCs w:val="20"/>
          </w:rPr>
        </w:pPr>
      </w:p>
      <w:p>
        <w:pPr>
          <w:pStyle w:val="Zpat"/>
          <w:rPr>
            <w:rFonts w:asciiTheme="minorHAnsi" w:hAnsiTheme="minorHAnsi" w:cstheme="minorHAnsi"/>
            <w:sz w:val="20"/>
            <w:szCs w:val="20"/>
          </w:rPr>
        </w:pPr>
      </w:p>
      <w:p>
        <w:pPr>
          <w:pStyle w:val="Zpat"/>
          <w:rPr>
            <w:rFonts w:asciiTheme="minorHAnsi" w:hAnsiTheme="minorHAnsi" w:cstheme="minorHAnsi"/>
            <w:i/>
            <w:iCs/>
            <w:sz w:val="20"/>
            <w:szCs w:val="20"/>
          </w:rPr>
        </w:pPr>
        <w:r>
          <w:rPr>
            <w:rFonts w:asciiTheme="minorHAnsi" w:hAnsiTheme="minorHAnsi" w:cstheme="minorHAnsi"/>
            <w:i/>
            <w:iCs/>
            <w:sz w:val="20"/>
            <w:szCs w:val="20"/>
          </w:rPr>
          <w:t>Křižovatka ulic Brodská a Revoluční, a chodník Žižkova</w:t>
        </w:r>
        <w:r>
          <w:rPr>
            <w:rFonts w:asciiTheme="minorHAnsi" w:hAnsiTheme="minorHAnsi" w:cstheme="minorHAnsi"/>
            <w:i/>
            <w:iCs/>
            <w:sz w:val="20"/>
            <w:szCs w:val="20"/>
          </w:rPr>
          <w:tab/>
        </w:r>
        <w:r>
          <w:rPr>
            <w:rFonts w:ascii="Calibri" w:hAnsi="Calibri"/>
            <w:i/>
            <w:iCs/>
            <w:color w:val="000000"/>
            <w:sz w:val="20"/>
            <w:szCs w:val="20"/>
          </w:rPr>
          <w:tab/>
          <w:t xml:space="preserve">                  </w:t>
        </w:r>
        <w:r>
          <w:rPr>
            <w:rFonts w:asciiTheme="minorHAnsi" w:hAnsiTheme="minorHAnsi" w:cstheme="minorHAnsi"/>
            <w:i/>
            <w:iCs/>
            <w:sz w:val="20"/>
            <w:szCs w:val="20"/>
          </w:rPr>
          <w:t xml:space="preserve"> </w:t>
        </w:r>
        <w:r>
          <w:rPr>
            <w:rFonts w:asciiTheme="minorHAnsi" w:hAnsiTheme="minorHAnsi" w:cstheme="minorHAnsi"/>
            <w:i/>
            <w:iCs/>
            <w:sz w:val="20"/>
            <w:szCs w:val="20"/>
          </w:rPr>
          <w:fldChar w:fldCharType="begin"/>
        </w:r>
        <w:r>
          <w:rPr>
            <w:rFonts w:asciiTheme="minorHAnsi" w:hAnsiTheme="minorHAnsi" w:cstheme="minorHAnsi"/>
            <w:i/>
            <w:iCs/>
            <w:sz w:val="20"/>
            <w:szCs w:val="20"/>
          </w:rPr>
          <w:instrText>PAGE   \* MERGEFORMAT</w:instrText>
        </w:r>
        <w:r>
          <w:rPr>
            <w:rFonts w:asciiTheme="minorHAnsi" w:hAnsiTheme="minorHAnsi" w:cstheme="minorHAnsi"/>
            <w:i/>
            <w:iCs/>
            <w:sz w:val="20"/>
            <w:szCs w:val="20"/>
          </w:rPr>
          <w:fldChar w:fldCharType="separate"/>
        </w:r>
        <w:r>
          <w:rPr>
            <w:rFonts w:asciiTheme="minorHAnsi" w:hAnsiTheme="minorHAnsi" w:cstheme="minorHAnsi"/>
            <w:i/>
            <w:iCs/>
            <w:noProof/>
            <w:sz w:val="20"/>
            <w:szCs w:val="20"/>
          </w:rPr>
          <w:t>18</w:t>
        </w:r>
        <w:r>
          <w:rPr>
            <w:rFonts w:asciiTheme="minorHAnsi" w:hAnsiTheme="minorHAnsi" w:cstheme="minorHAnsi"/>
            <w:i/>
            <w:iCs/>
            <w:sz w:val="20"/>
            <w:szCs w:val="20"/>
          </w:rPr>
          <w:fldChar w:fldCharType="end"/>
        </w:r>
        <w:r>
          <w:rPr>
            <w:rFonts w:asciiTheme="minorHAnsi" w:hAnsiTheme="minorHAnsi" w:cstheme="minorHAnsi"/>
            <w:i/>
            <w:iCs/>
            <w:sz w:val="20"/>
            <w:szCs w:val="20"/>
          </w:rPr>
          <w:t>/</w:t>
        </w:r>
        <w:r>
          <w:rPr>
            <w:rFonts w:asciiTheme="minorHAnsi" w:hAnsiTheme="minorHAnsi" w:cstheme="minorHAnsi"/>
            <w:i/>
            <w:iCs/>
            <w:sz w:val="20"/>
            <w:szCs w:val="20"/>
          </w:rPr>
          <w:fldChar w:fldCharType="begin"/>
        </w:r>
        <w:r>
          <w:rPr>
            <w:rFonts w:asciiTheme="minorHAnsi" w:hAnsiTheme="minorHAnsi" w:cstheme="minorHAnsi"/>
            <w:i/>
            <w:iCs/>
            <w:sz w:val="20"/>
            <w:szCs w:val="20"/>
          </w:rPr>
          <w:instrText xml:space="preserve"> NUMPAGES   \* MERGEFORMAT </w:instrText>
        </w:r>
        <w:r>
          <w:rPr>
            <w:rFonts w:asciiTheme="minorHAnsi" w:hAnsiTheme="minorHAnsi" w:cstheme="minorHAnsi"/>
            <w:i/>
            <w:iCs/>
            <w:sz w:val="20"/>
            <w:szCs w:val="20"/>
          </w:rPr>
          <w:fldChar w:fldCharType="separate"/>
        </w:r>
        <w:r>
          <w:rPr>
            <w:rFonts w:asciiTheme="minorHAnsi" w:hAnsiTheme="minorHAnsi" w:cstheme="minorHAnsi"/>
            <w:i/>
            <w:iCs/>
            <w:noProof/>
            <w:sz w:val="20"/>
            <w:szCs w:val="20"/>
          </w:rPr>
          <w:t>21</w:t>
        </w:r>
        <w:r>
          <w:rPr>
            <w:rFonts w:asciiTheme="minorHAnsi" w:hAnsiTheme="minorHAnsi" w:cstheme="minorHAnsi"/>
            <w:i/>
            <w:iCs/>
            <w:sz w:val="20"/>
            <w:szCs w:val="20"/>
          </w:rPr>
          <w:fldChar w:fldCharType="end"/>
        </w:r>
      </w:p>
    </w:sdtContent>
  </w:sdt>
  <w:p>
    <w:pPr>
      <w:pStyle w:val="Zpat"/>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pPr>
  </w:p>
  <w:p>
    <w:pPr>
      <w:pStyle w:val="Zhlav"/>
    </w:pPr>
  </w:p>
  <w:p>
    <w:pPr>
      <w:pStyle w:val="Zhlav"/>
    </w:pPr>
  </w:p>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AA7845"/>
    <w:multiLevelType w:val="hybridMultilevel"/>
    <w:tmpl w:val="EA3EF6A6"/>
    <w:lvl w:ilvl="0" w:tplc="E7D8F364">
      <w:start w:val="1"/>
      <w:numFmt w:val="lowerLetter"/>
      <w:lvlText w:val="%1)"/>
      <w:lvlJc w:val="left"/>
      <w:pPr>
        <w:ind w:left="1004" w:hanging="437"/>
      </w:pPr>
      <w:rPr>
        <w:rFonts w:hint="default"/>
        <w:b/>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1"/>
  </w:num>
  <w:num w:numId="5">
    <w:abstractNumId w:val="1"/>
  </w:num>
  <w:num w:numId="6">
    <w:abstractNumId w:val="3"/>
  </w:num>
  <w:num w:numId="7">
    <w:abstractNumId w:val="6"/>
  </w:num>
  <w:num w:numId="8">
    <w:abstractNumId w:val="7"/>
  </w:num>
  <w:num w:numId="9">
    <w:abstractNumId w:val="4"/>
  </w:num>
  <w:num w:numId="10">
    <w:abstractNumId w:val="9"/>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toučková Jana Bc. DiS.">
    <w15:presenceInfo w15:providerId="AD" w15:userId="S::JANKOT@zdarns.cz::c012cda4-e808-4c47-8337-863173f7c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unhideWhenUsed/>
    <w:pPr>
      <w:spacing w:after="120" w:line="480" w:lineRule="auto"/>
    </w:pPr>
  </w:style>
  <w:style w:type="character" w:customStyle="1" w:styleId="Zkladntext2Char">
    <w:name w:val="Základní text 2 Char"/>
    <w:basedOn w:val="Standardnpsmoodstavce"/>
    <w:link w:val="Zkladntext2"/>
    <w:uiPriority w:val="99"/>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Default">
    <w:name w:val="Default"/>
    <w:pPr>
      <w:autoSpaceDE w:val="0"/>
      <w:autoSpaceDN w:val="0"/>
      <w:adjustRightInd w:val="0"/>
    </w:pPr>
    <w:rPr>
      <w:rFonts w:ascii="Arial" w:hAnsi="Arial" w:cs="Arial"/>
      <w:color w:val="000000"/>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2964">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08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B351BE7B725543979141C7B268E2A320"/>
        <w:category>
          <w:name w:val="Obecné"/>
          <w:gallery w:val="placeholder"/>
        </w:category>
        <w:types>
          <w:type w:val="bbPlcHdr"/>
        </w:types>
        <w:behaviors>
          <w:behavior w:val="content"/>
        </w:behaviors>
        <w:guid w:val="{9FCEDE57-7169-4622-A00B-2EB6D8B5D87B}"/>
      </w:docPartPr>
      <w:docPartBody>
        <w:p>
          <w:pPr>
            <w:pStyle w:val="B351BE7B725543979141C7B268E2A320"/>
          </w:pPr>
          <w:r>
            <w:rPr>
              <w:rStyle w:val="Zstupntext"/>
            </w:rPr>
            <w:t>zvolte položku.</w:t>
          </w:r>
        </w:p>
      </w:docPartBody>
    </w:docPart>
    <w:docPart>
      <w:docPartPr>
        <w:name w:val="8A1497EF82214941ACCF0F06C1AFC24F"/>
        <w:category>
          <w:name w:val="Obecné"/>
          <w:gallery w:val="placeholder"/>
        </w:category>
        <w:types>
          <w:type w:val="bbPlcHdr"/>
        </w:types>
        <w:behaviors>
          <w:behavior w:val="content"/>
        </w:behaviors>
        <w:guid w:val="{12920508-83A8-49A4-A910-A7C966FDA401}"/>
      </w:docPartPr>
      <w:docPartBody>
        <w:p>
          <w:pPr>
            <w:pStyle w:val="8A1497EF82214941ACCF0F06C1AFC24F"/>
          </w:pPr>
          <w:r>
            <w:rPr>
              <w:rStyle w:val="Zstupntext"/>
            </w:rPr>
            <w:t>zvolte položku.</w:t>
          </w:r>
        </w:p>
      </w:docPartBody>
    </w:docPart>
    <w:docPart>
      <w:docPartPr>
        <w:name w:val="ACE1AB6A2DAD4034A38E958B7645B64A"/>
        <w:category>
          <w:name w:val="Obecné"/>
          <w:gallery w:val="placeholder"/>
        </w:category>
        <w:types>
          <w:type w:val="bbPlcHdr"/>
        </w:types>
        <w:behaviors>
          <w:behavior w:val="content"/>
        </w:behaviors>
        <w:guid w:val="{7A254BEA-A0A2-492B-AEBE-2B355FE75ED7}"/>
      </w:docPartPr>
      <w:docPartBody>
        <w:p>
          <w:pPr>
            <w:pStyle w:val="ACE1AB6A2DAD4034A38E958B7645B64A"/>
          </w:pPr>
          <w:r>
            <w:rPr>
              <w:rStyle w:val="Zstupntext"/>
              <w:highlight w:val="yellow"/>
            </w:rPr>
            <w:t>zvolte položku</w:t>
          </w:r>
        </w:p>
      </w:docPartBody>
    </w:docPart>
    <w:docPart>
      <w:docPartPr>
        <w:name w:val="0D0750934BE34D898A918A7198DA1844"/>
        <w:category>
          <w:name w:val="Obecné"/>
          <w:gallery w:val="placeholder"/>
        </w:category>
        <w:types>
          <w:type w:val="bbPlcHdr"/>
        </w:types>
        <w:behaviors>
          <w:behavior w:val="content"/>
        </w:behaviors>
        <w:guid w:val="{86C319BF-802E-4561-8185-2FB6BFCE406A}"/>
      </w:docPartPr>
      <w:docPartBody>
        <w:p>
          <w:pPr>
            <w:pStyle w:val="0D0750934BE34D898A918A7198DA1844"/>
          </w:pPr>
          <w:r>
            <w:rPr>
              <w:rStyle w:val="Zstupntext"/>
              <w:highlight w:val="yellow"/>
            </w:rPr>
            <w:t>zvolte položku</w:t>
          </w:r>
        </w:p>
      </w:docPartBody>
    </w:docPart>
    <w:docPart>
      <w:docPartPr>
        <w:name w:val="72D475FF08AE460790DE6C2C2AC38885"/>
        <w:category>
          <w:name w:val="Obecné"/>
          <w:gallery w:val="placeholder"/>
        </w:category>
        <w:types>
          <w:type w:val="bbPlcHdr"/>
        </w:types>
        <w:behaviors>
          <w:behavior w:val="content"/>
        </w:behaviors>
        <w:guid w:val="{2EB7A51B-BFF4-4097-BFCE-074424698FC3}"/>
      </w:docPartPr>
      <w:docPartBody>
        <w:p>
          <w:pPr>
            <w:pStyle w:val="72D475FF08AE460790DE6C2C2AC38885"/>
          </w:pPr>
          <w:r>
            <w:rPr>
              <w:rStyle w:val="Zstupntext"/>
              <w:highlight w:val="yellow"/>
            </w:rPr>
            <w:t>zvolte položku</w:t>
          </w:r>
        </w:p>
      </w:docPartBody>
    </w:docPart>
    <w:docPart>
      <w:docPartPr>
        <w:name w:val="86EFEBE3FC17439C8F7225791710A07A"/>
        <w:category>
          <w:name w:val="Obecné"/>
          <w:gallery w:val="placeholder"/>
        </w:category>
        <w:types>
          <w:type w:val="bbPlcHdr"/>
        </w:types>
        <w:behaviors>
          <w:behavior w:val="content"/>
        </w:behaviors>
        <w:guid w:val="{AD370A89-83DB-4207-86F9-CC45CA06099F}"/>
      </w:docPartPr>
      <w:docPartBody>
        <w:p>
          <w:pPr>
            <w:pStyle w:val="86EFEBE3FC17439C8F7225791710A07A"/>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99967E19DC14CDA9232E40CB40E9899">
    <w:name w:val="699967E19DC14CDA9232E40CB40E9899"/>
  </w:style>
  <w:style w:type="paragraph" w:customStyle="1" w:styleId="36A6DF31C6614A268CE928748B296415">
    <w:name w:val="36A6DF31C6614A268CE928748B296415"/>
  </w:style>
  <w:style w:type="paragraph" w:customStyle="1" w:styleId="B351BE7B725543979141C7B268E2A320">
    <w:name w:val="B351BE7B725543979141C7B268E2A320"/>
  </w:style>
  <w:style w:type="paragraph" w:customStyle="1" w:styleId="8A1497EF82214941ACCF0F06C1AFC24F">
    <w:name w:val="8A1497EF82214941ACCF0F06C1AFC24F"/>
  </w:style>
  <w:style w:type="paragraph" w:customStyle="1" w:styleId="ACE1AB6A2DAD4034A38E958B7645B64A">
    <w:name w:val="ACE1AB6A2DAD4034A38E958B7645B64A"/>
  </w:style>
  <w:style w:type="paragraph" w:customStyle="1" w:styleId="0D0750934BE34D898A918A7198DA1844">
    <w:name w:val="0D0750934BE34D898A918A7198DA1844"/>
  </w:style>
  <w:style w:type="paragraph" w:customStyle="1" w:styleId="72D475FF08AE460790DE6C2C2AC38885">
    <w:name w:val="72D475FF08AE460790DE6C2C2AC38885"/>
  </w:style>
  <w:style w:type="paragraph" w:customStyle="1" w:styleId="86EFEBE3FC17439C8F7225791710A07A">
    <w:name w:val="86EFEBE3FC17439C8F7225791710A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89F94-FC99-408A-A382-48B4784D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23</Pages>
  <Words>8629</Words>
  <Characters>50916</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59427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Kotoučková Jana Bc. DiS.</cp:lastModifiedBy>
  <cp:revision>57</cp:revision>
  <cp:lastPrinted>2025-01-22T12:33:00Z</cp:lastPrinted>
  <dcterms:created xsi:type="dcterms:W3CDTF">2023-12-11T18:02:00Z</dcterms:created>
  <dcterms:modified xsi:type="dcterms:W3CDTF">2025-04-16T10:30:00Z</dcterms:modified>
</cp:coreProperties>
</file>