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A04E" w14:textId="77777777" w:rsidR="006E7CE8" w:rsidRDefault="0026175F">
      <w:pPr>
        <w:spacing w:before="240" w:after="240"/>
        <w:jc w:val="center"/>
      </w:pPr>
      <w:r>
        <w:t>Příloha č. 2 Výzvy k podání nabídek</w:t>
      </w:r>
    </w:p>
    <w:p w14:paraId="3501992B" w14:textId="1EF74E7E" w:rsidR="006E7CE8" w:rsidRDefault="0026175F">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separate"/>
      </w:r>
      <w:r w:rsidR="00454E4C">
        <w:rPr>
          <w:rFonts w:ascii="Calibri" w:hAnsi="Calibri"/>
          <w:b/>
          <w:sz w:val="32"/>
          <w:szCs w:val="32"/>
        </w:rPr>
        <w:br/>
      </w:r>
      <w:r>
        <w:rPr>
          <w:rFonts w:ascii="Calibri" w:hAnsi="Calibri"/>
          <w:b/>
          <w:sz w:val="32"/>
          <w:szCs w:val="32"/>
        </w:rPr>
        <w:fldChar w:fldCharType="end"/>
      </w:r>
      <w:r>
        <w:rPr>
          <w:rFonts w:ascii="Calibri" w:hAnsi="Calibri"/>
          <w:b/>
          <w:sz w:val="32"/>
          <w:szCs w:val="32"/>
        </w:rPr>
        <w:t>Návrh smlouvy o dílo</w:t>
      </w:r>
      <w:ins w:id="0" w:author="Wasserbauerová Eva Mgr." w:date="2025-12-01T09:12:00Z">
        <w:r w:rsidR="00673999">
          <w:rPr>
            <w:rFonts w:ascii="Calibri" w:hAnsi="Calibri"/>
            <w:b/>
            <w:sz w:val="32"/>
            <w:szCs w:val="32"/>
          </w:rPr>
          <w:t xml:space="preserve"> </w:t>
        </w:r>
      </w:ins>
    </w:p>
    <w:p w14:paraId="195DCF61" w14:textId="77777777" w:rsidR="006E7CE8" w:rsidRDefault="006E7CE8">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6E7CE8" w14:paraId="1E949874" w14:textId="77777777">
        <w:tc>
          <w:tcPr>
            <w:tcW w:w="9464" w:type="dxa"/>
            <w:gridSpan w:val="2"/>
            <w:shd w:val="clear" w:color="auto" w:fill="auto"/>
          </w:tcPr>
          <w:p w14:paraId="3EE97E07" w14:textId="77777777" w:rsidR="006E7CE8" w:rsidRDefault="0026175F">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6E7CE8" w14:paraId="553BD394" w14:textId="77777777">
        <w:tc>
          <w:tcPr>
            <w:tcW w:w="4432" w:type="dxa"/>
            <w:shd w:val="clear" w:color="auto" w:fill="auto"/>
          </w:tcPr>
          <w:p w14:paraId="45A95FAD" w14:textId="77777777" w:rsidR="006E7CE8" w:rsidRDefault="0026175F">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0DC838E8" w14:textId="31CCB410" w:rsidR="006E7CE8" w:rsidRDefault="00564C81">
            <w:pPr>
              <w:widowControl w:val="0"/>
              <w:tabs>
                <w:tab w:val="left" w:pos="5580"/>
              </w:tabs>
              <w:spacing w:before="60" w:after="60"/>
              <w:rPr>
                <w:rFonts w:asciiTheme="minorHAnsi" w:eastAsia="Calibri" w:hAnsiTheme="minorHAnsi" w:cstheme="minorHAnsi"/>
                <w:b/>
                <w:sz w:val="22"/>
                <w:szCs w:val="22"/>
              </w:rPr>
            </w:pPr>
            <w:ins w:id="1" w:author="Wasserbauerová Eva Mgr." w:date="2025-12-01T15:45:00Z">
              <w:r>
                <w:rPr>
                  <w:rFonts w:ascii="Arial" w:hAnsi="Arial" w:cs="Arial"/>
                  <w:b/>
                  <w:bCs/>
                </w:rPr>
                <w:t>O</w:t>
              </w:r>
            </w:ins>
            <w:del w:id="2" w:author="Wasserbauerová Eva Mgr." w:date="2025-12-01T15:45:00Z">
              <w:r w:rsidR="0026175F" w:rsidDel="00564C81">
                <w:rPr>
                  <w:rFonts w:ascii="Arial" w:hAnsi="Arial" w:cs="Arial"/>
                  <w:b/>
                  <w:bCs/>
                </w:rPr>
                <w:delText>Kompletní o</w:delText>
              </w:r>
            </w:del>
            <w:r w:rsidR="0026175F">
              <w:rPr>
                <w:rFonts w:ascii="Arial" w:hAnsi="Arial" w:cs="Arial"/>
                <w:b/>
                <w:bCs/>
              </w:rPr>
              <w:t>prava</w:t>
            </w:r>
            <w:ins w:id="3" w:author="Veselý Vojtěch Ing. [2]" w:date="2025-11-25T07:29:00Z">
              <w:r w:rsidR="00CF46C3">
                <w:rPr>
                  <w:rFonts w:ascii="Arial" w:hAnsi="Arial" w:cs="Arial"/>
                  <w:b/>
                  <w:bCs/>
                </w:rPr>
                <w:t xml:space="preserve"> 3</w:t>
              </w:r>
            </w:ins>
            <w:del w:id="4" w:author="Veselý Vojtěch Ing. [2]" w:date="2025-11-25T07:29:00Z">
              <w:r w:rsidR="0026175F" w:rsidDel="00CF46C3">
                <w:rPr>
                  <w:rFonts w:ascii="Arial" w:hAnsi="Arial" w:cs="Arial"/>
                  <w:b/>
                  <w:bCs/>
                </w:rPr>
                <w:delText xml:space="preserve"> </w:delText>
              </w:r>
            </w:del>
            <w:del w:id="5" w:author="Veselý Vojtěch Ing. [2]" w:date="2025-11-19T08:47:00Z">
              <w:r w:rsidR="0026175F" w:rsidDel="00297316">
                <w:rPr>
                  <w:rFonts w:ascii="Arial" w:hAnsi="Arial" w:cs="Arial"/>
                  <w:b/>
                  <w:bCs/>
                </w:rPr>
                <w:delText>7</w:delText>
              </w:r>
            </w:del>
            <w:r w:rsidR="0026175F">
              <w:rPr>
                <w:rFonts w:ascii="Arial" w:hAnsi="Arial" w:cs="Arial"/>
                <w:b/>
                <w:bCs/>
              </w:rPr>
              <w:t xml:space="preserve"> bytů </w:t>
            </w:r>
            <w:ins w:id="6" w:author="Veselý Vojtěch Ing. [2]" w:date="2025-11-19T08:47:00Z">
              <w:r w:rsidR="00297316">
                <w:rPr>
                  <w:rFonts w:ascii="Arial" w:hAnsi="Arial" w:cs="Arial"/>
                  <w:b/>
                  <w:bCs/>
                </w:rPr>
                <w:t xml:space="preserve">– </w:t>
              </w:r>
            </w:ins>
            <w:del w:id="7" w:author="Veselý Vojtěch Ing. [2]" w:date="2025-11-19T08:47:00Z">
              <w:r w:rsidR="0026175F" w:rsidDel="00297316">
                <w:rPr>
                  <w:rFonts w:ascii="Arial" w:hAnsi="Arial" w:cs="Arial"/>
                  <w:b/>
                  <w:bCs/>
                </w:rPr>
                <w:delText xml:space="preserve">– Brodská, Libušínská a </w:delText>
              </w:r>
            </w:del>
            <w:r w:rsidR="0026175F">
              <w:rPr>
                <w:rFonts w:ascii="Arial" w:hAnsi="Arial" w:cs="Arial"/>
                <w:b/>
                <w:bCs/>
              </w:rPr>
              <w:t>Haškova</w:t>
            </w:r>
            <w:ins w:id="8" w:author="Veselý Vojtěch Ing. [2]" w:date="2025-11-25T07:29:00Z">
              <w:r w:rsidR="00CF46C3">
                <w:rPr>
                  <w:rFonts w:ascii="Arial" w:hAnsi="Arial" w:cs="Arial"/>
                  <w:b/>
                  <w:bCs/>
                </w:rPr>
                <w:t xml:space="preserve"> </w:t>
              </w:r>
            </w:ins>
            <w:ins w:id="9" w:author="Veselý Vojtěch Ing. [2]" w:date="2025-11-19T08:47:00Z">
              <w:r w:rsidR="00297316">
                <w:rPr>
                  <w:rFonts w:ascii="Arial" w:hAnsi="Arial" w:cs="Arial"/>
                  <w:b/>
                  <w:bCs/>
                </w:rPr>
                <w:t>a Nádražní</w:t>
              </w:r>
            </w:ins>
            <w:r w:rsidR="0026175F">
              <w:rPr>
                <w:rFonts w:ascii="Arial" w:hAnsi="Arial" w:cs="Arial"/>
                <w:b/>
                <w:bCs/>
              </w:rPr>
              <w:t>, Žďár nad Sázavou</w:t>
            </w:r>
          </w:p>
        </w:tc>
      </w:tr>
      <w:tr w:rsidR="006E7CE8" w14:paraId="37C1D4BB" w14:textId="77777777">
        <w:tc>
          <w:tcPr>
            <w:tcW w:w="4432" w:type="dxa"/>
            <w:shd w:val="clear" w:color="auto" w:fill="auto"/>
          </w:tcPr>
          <w:p w14:paraId="7330B08D" w14:textId="77777777" w:rsidR="006E7CE8" w:rsidRDefault="0026175F">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2DF1FE9F" w14:textId="77777777" w:rsidR="006E7CE8" w:rsidRDefault="0026175F">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rsidR="006E7CE8" w14:paraId="24643A12" w14:textId="77777777">
        <w:tc>
          <w:tcPr>
            <w:tcW w:w="4432" w:type="dxa"/>
            <w:shd w:val="clear" w:color="auto" w:fill="auto"/>
          </w:tcPr>
          <w:p w14:paraId="220AE1E7" w14:textId="77777777" w:rsidR="006E7CE8" w:rsidRDefault="0026175F">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168917D6" w14:textId="23138B7A" w:rsidR="006E7CE8" w:rsidRDefault="00015B5A">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B44D82" w:rsidRPr="00454E4C">
                  <w:rPr>
                    <w:rFonts w:asciiTheme="minorHAnsi" w:hAnsiTheme="minorHAnsi" w:cstheme="minorHAnsi"/>
                    <w:sz w:val="22"/>
                    <w:szCs w:val="22"/>
                  </w:rPr>
                  <w:t>Nadlimitní veřejná zakázka – zvláštní postup „D</w:t>
                </w:r>
                <w:del w:id="10" w:author="Wasserbauerová Eva Mgr." w:date="2025-12-01T15:46:00Z">
                  <w:r w:rsidR="0026175F" w:rsidRPr="00454E4C" w:rsidDel="00564C81">
                    <w:rPr>
                      <w:rFonts w:asciiTheme="minorHAnsi" w:hAnsiTheme="minorHAnsi" w:cstheme="minorHAnsi"/>
                      <w:sz w:val="22"/>
                      <w:szCs w:val="22"/>
                    </w:rPr>
                    <w:delText>Veřejná zakázka malé</w:delText>
                  </w:r>
                </w:del>
                <w:ins w:id="11" w:author="Wasserbauerová Eva Mgr." w:date="2025-12-01T15:47:00Z">
                  <w:r w:rsidR="00564C81" w:rsidRPr="00454E4C">
                    <w:rPr>
                      <w:rFonts w:asciiTheme="minorHAnsi" w:hAnsiTheme="minorHAnsi" w:cstheme="minorHAnsi"/>
                      <w:sz w:val="22"/>
                      <w:szCs w:val="22"/>
                    </w:rPr>
                    <w:t>ynamick</w:t>
                  </w:r>
                </w:ins>
                <w:r w:rsidR="00B44D82" w:rsidRPr="00454E4C">
                  <w:rPr>
                    <w:rFonts w:asciiTheme="minorHAnsi" w:hAnsiTheme="minorHAnsi" w:cstheme="minorHAnsi"/>
                    <w:sz w:val="22"/>
                    <w:szCs w:val="22"/>
                  </w:rPr>
                  <w:t>ý</w:t>
                </w:r>
                <w:ins w:id="12" w:author="Wasserbauerová Eva Mgr." w:date="2025-12-01T15:47:00Z">
                  <w:r w:rsidR="00564C81" w:rsidRPr="00454E4C">
                    <w:rPr>
                      <w:rFonts w:asciiTheme="minorHAnsi" w:hAnsiTheme="minorHAnsi" w:cstheme="minorHAnsi"/>
                      <w:sz w:val="22"/>
                      <w:szCs w:val="22"/>
                    </w:rPr>
                    <w:t xml:space="preserve"> nákupní systém</w:t>
                  </w:r>
                </w:ins>
                <w:r w:rsidR="00B44D82" w:rsidRPr="00454E4C">
                  <w:rPr>
                    <w:rFonts w:asciiTheme="minorHAnsi" w:hAnsiTheme="minorHAnsi" w:cstheme="minorHAnsi"/>
                    <w:sz w:val="22"/>
                    <w:szCs w:val="22"/>
                  </w:rPr>
                  <w:t>“</w:t>
                </w:r>
              </w:sdtContent>
            </w:sdt>
          </w:p>
        </w:tc>
      </w:tr>
      <w:tr w:rsidR="006E7CE8" w14:paraId="654DB2A5" w14:textId="77777777">
        <w:tc>
          <w:tcPr>
            <w:tcW w:w="4432" w:type="dxa"/>
            <w:shd w:val="clear" w:color="auto" w:fill="auto"/>
          </w:tcPr>
          <w:p w14:paraId="34148966" w14:textId="77777777" w:rsidR="006E7CE8" w:rsidRDefault="0026175F">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14:paraId="12E7E520" w14:textId="67A57901" w:rsidR="006E7CE8" w:rsidRDefault="00015B5A">
            <w:pPr>
              <w:widowControl w:val="0"/>
              <w:tabs>
                <w:tab w:val="left" w:pos="5580"/>
              </w:tabs>
              <w:spacing w:before="60" w:after="60"/>
              <w:rPr>
                <w:rFonts w:asciiTheme="minorHAnsi" w:eastAsia="Calibri" w:hAnsiTheme="minorHAnsi" w:cstheme="minorHAnsi"/>
                <w:color w:val="0000FF"/>
                <w:sz w:val="22"/>
                <w:szCs w:val="22"/>
              </w:rPr>
            </w:pPr>
            <w:hyperlink r:id="rId8" w:history="1">
              <w:r w:rsidR="00917C19" w:rsidRPr="00917C19">
                <w:rPr>
                  <w:rStyle w:val="Hypertextovodkaz"/>
                  <w:rFonts w:ascii="Tahoma" w:hAnsi="Tahoma" w:cs="Tahoma"/>
                  <w:color w:val="003A4B"/>
                  <w:sz w:val="19"/>
                  <w:szCs w:val="19"/>
                  <w:shd w:val="clear" w:color="auto" w:fill="DBF3FA"/>
                </w:rPr>
                <w:t>https://zakazky.zdarns.cz/vz00001243</w:t>
              </w:r>
            </w:hyperlink>
          </w:p>
        </w:tc>
      </w:tr>
      <w:tr w:rsidR="006E7CE8" w14:paraId="4FD6A314" w14:textId="77777777">
        <w:tc>
          <w:tcPr>
            <w:tcW w:w="9464" w:type="dxa"/>
            <w:gridSpan w:val="2"/>
            <w:shd w:val="clear" w:color="auto" w:fill="auto"/>
          </w:tcPr>
          <w:p w14:paraId="70CB62B8" w14:textId="77777777" w:rsidR="006E7CE8" w:rsidRDefault="006E7CE8">
            <w:pPr>
              <w:widowControl w:val="0"/>
              <w:spacing w:before="60" w:after="60"/>
              <w:rPr>
                <w:rFonts w:asciiTheme="minorHAnsi" w:eastAsia="Calibri" w:hAnsiTheme="minorHAnsi" w:cstheme="minorHAnsi"/>
                <w:b/>
                <w:sz w:val="28"/>
                <w:szCs w:val="28"/>
              </w:rPr>
            </w:pPr>
          </w:p>
          <w:p w14:paraId="45971392" w14:textId="77777777" w:rsidR="006E7CE8" w:rsidRDefault="0026175F">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6E7CE8" w14:paraId="410E3050" w14:textId="77777777">
        <w:tc>
          <w:tcPr>
            <w:tcW w:w="4432" w:type="dxa"/>
            <w:shd w:val="clear" w:color="auto" w:fill="auto"/>
          </w:tcPr>
          <w:p w14:paraId="783B0456" w14:textId="77777777" w:rsidR="006E7CE8" w:rsidRDefault="0026175F">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0B2261CA" w14:textId="77777777" w:rsidR="006E7CE8" w:rsidRDefault="0026175F">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rsidR="006E7CE8" w14:paraId="75CCF9E4" w14:textId="77777777">
        <w:tc>
          <w:tcPr>
            <w:tcW w:w="4432" w:type="dxa"/>
            <w:shd w:val="clear" w:color="auto" w:fill="auto"/>
          </w:tcPr>
          <w:p w14:paraId="5860542A" w14:textId="77777777" w:rsidR="006E7CE8" w:rsidRDefault="0026175F">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0289A6B4" w14:textId="77777777" w:rsidR="006E7CE8" w:rsidRDefault="0026175F">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227/10 591 01 Žďár nad Sázavou</w:t>
            </w:r>
          </w:p>
        </w:tc>
      </w:tr>
      <w:tr w:rsidR="006E7CE8" w14:paraId="4CB7F799" w14:textId="77777777">
        <w:tc>
          <w:tcPr>
            <w:tcW w:w="4432" w:type="dxa"/>
            <w:shd w:val="clear" w:color="auto" w:fill="auto"/>
          </w:tcPr>
          <w:p w14:paraId="539B8A01" w14:textId="77777777" w:rsidR="006E7CE8" w:rsidRDefault="0026175F">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110A219B" w14:textId="77777777" w:rsidR="006E7CE8" w:rsidRDefault="0026175F">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rsidR="006E7CE8" w14:paraId="4501B7E5" w14:textId="77777777">
        <w:tc>
          <w:tcPr>
            <w:tcW w:w="4432" w:type="dxa"/>
            <w:shd w:val="clear" w:color="auto" w:fill="auto"/>
          </w:tcPr>
          <w:p w14:paraId="48A27C94" w14:textId="77777777" w:rsidR="006E7CE8" w:rsidRDefault="0026175F">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1C9204FF" w14:textId="77777777" w:rsidR="006E7CE8" w:rsidRDefault="0026175F">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Ing. Martin Mrkos, ACCA, starosta</w:t>
            </w:r>
          </w:p>
          <w:p w14:paraId="28D66C33" w14:textId="77777777" w:rsidR="006E7CE8" w:rsidRDefault="0026175F">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Dana Wurzelová, vedoucí odboru majetku a komunálních služeb</w:t>
            </w:r>
          </w:p>
        </w:tc>
      </w:tr>
    </w:tbl>
    <w:p w14:paraId="6DF89E16" w14:textId="77777777" w:rsidR="006E7CE8" w:rsidRDefault="006E7CE8">
      <w:pPr>
        <w:spacing w:before="240" w:after="240"/>
        <w:contextualSpacing/>
        <w:jc w:val="center"/>
        <w:rPr>
          <w:rFonts w:ascii="Calibri" w:hAnsi="Calibri"/>
          <w:b/>
          <w:sz w:val="28"/>
          <w:szCs w:val="22"/>
        </w:rPr>
      </w:pPr>
    </w:p>
    <w:p w14:paraId="75D5A049" w14:textId="77777777" w:rsidR="006E7CE8" w:rsidRDefault="006E7CE8">
      <w:pPr>
        <w:spacing w:before="240" w:after="240"/>
        <w:contextualSpacing/>
        <w:jc w:val="center"/>
        <w:rPr>
          <w:rFonts w:ascii="Calibri" w:hAnsi="Calibri"/>
          <w:b/>
          <w:sz w:val="28"/>
          <w:szCs w:val="22"/>
        </w:rPr>
      </w:pPr>
    </w:p>
    <w:p w14:paraId="1F72F8BF" w14:textId="77777777" w:rsidR="006E7CE8" w:rsidRDefault="006E7CE8">
      <w:pPr>
        <w:spacing w:before="240" w:after="240"/>
        <w:contextualSpacing/>
        <w:jc w:val="center"/>
        <w:rPr>
          <w:rFonts w:asciiTheme="minorHAnsi" w:hAnsiTheme="minorHAnsi" w:cstheme="minorHAnsi"/>
          <w:b/>
          <w:sz w:val="22"/>
          <w:szCs w:val="22"/>
        </w:rPr>
      </w:pPr>
    </w:p>
    <w:p w14:paraId="18BD8457" w14:textId="77777777" w:rsidR="006E7CE8" w:rsidRDefault="0026175F">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398AC5FD" w14:textId="77777777" w:rsidR="006E7CE8" w:rsidRDefault="0026175F">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sz w:val="22"/>
            <w:szCs w:val="22"/>
          </w:rPr>
          <w:id w:val="1709370305"/>
          <w:placeholder>
            <w:docPart w:val="65ED8864C80C4814930F6AB835AD80D8"/>
          </w:placeholder>
          <w:comboBox>
            <w:listItem w:value="Zvolte položku."/>
            <w:listItem w:displayText="vyžaduje" w:value="vyžaduje"/>
            <w:listItem w:displayText="nevyžaduje" w:value="nevyžaduje"/>
          </w:comboBox>
        </w:sdtPr>
        <w:sdtEndPr/>
        <w:sdtContent>
          <w:del w:id="13" w:author="Kotoučková Jana Bc. DiS. [2]" w:date="2025-11-03T14:01:00Z">
            <w:r>
              <w:rPr>
                <w:rFonts w:asciiTheme="minorHAnsi" w:hAnsiTheme="minorHAnsi" w:cstheme="minorHAnsi"/>
                <w:b/>
                <w:bCs/>
                <w:sz w:val="22"/>
                <w:szCs w:val="22"/>
              </w:rPr>
              <w:delText>nevyžaduje</w:delText>
            </w:r>
          </w:del>
          <w:ins w:id="14" w:author="Kotoučková Jana Bc. DiS. [2]" w:date="2025-11-03T14:01:00Z">
            <w:r>
              <w:rPr>
                <w:rFonts w:asciiTheme="minorHAnsi" w:hAnsiTheme="minorHAnsi" w:cstheme="minorHAnsi"/>
                <w:b/>
                <w:bCs/>
                <w:sz w:val="22"/>
                <w:szCs w:val="22"/>
              </w:rPr>
              <w:t>vyžaduje</w:t>
            </w:r>
          </w:ins>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1BDA4039" w14:textId="77777777" w:rsidR="006E7CE8" w:rsidRDefault="0026175F">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Nepředložení návrhu smlouvy v nabídce se nevztahuje na přílohu č. 2 – Položkové rozpočty, které musí být účastníkem předloženy vždy.</w:t>
      </w:r>
    </w:p>
    <w:p w14:paraId="1EDE7EDC" w14:textId="77777777" w:rsidR="006E7CE8" w:rsidRDefault="0026175F">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Účastník zadávacího řízení podáním nabídky projevuje svoji vůli k akceptaci veškerých obchodních podmínek tak, jak byly zadavatelem stanoveny v návrhu smlouvy o dílo a jeho přílohách.</w:t>
      </w:r>
      <w:r>
        <w:rPr>
          <w:rFonts w:asciiTheme="minorHAnsi" w:eastAsia="Calibri" w:hAnsiTheme="minorHAnsi" w:cstheme="minorHAnsi"/>
          <w:sz w:val="22"/>
          <w:szCs w:val="22"/>
        </w:rPr>
        <w:br w:type="page"/>
      </w:r>
    </w:p>
    <w:p w14:paraId="58B58195" w14:textId="77777777" w:rsidR="006E7CE8" w:rsidRDefault="0026175F">
      <w:pPr>
        <w:widowControl w:val="0"/>
        <w:spacing w:after="120"/>
        <w:jc w:val="right"/>
        <w:rPr>
          <w:ins w:id="15" w:author="Kotoučková Jana Bc. DiS. [2]" w:date="2025-11-03T15:17:00Z"/>
          <w:rFonts w:asciiTheme="minorHAnsi" w:eastAsia="Calibri" w:hAnsiTheme="minorHAnsi" w:cstheme="minorHAnsi"/>
          <w:b/>
          <w:bCs/>
          <w:sz w:val="32"/>
          <w:szCs w:val="32"/>
        </w:rPr>
      </w:pPr>
      <w:ins w:id="16" w:author="Kotoučková Jana Bc. DiS. [2]" w:date="2025-11-03T15:17:00Z">
        <w:r>
          <w:rPr>
            <w:rFonts w:asciiTheme="minorHAnsi" w:eastAsia="Calibri" w:hAnsiTheme="minorHAnsi" w:cstheme="minorHAnsi"/>
            <w:sz w:val="22"/>
            <w:szCs w:val="22"/>
          </w:rPr>
          <w:lastRenderedPageBreak/>
          <w:t xml:space="preserve">Smlouva Objednatele č. </w:t>
        </w:r>
        <w:r>
          <w:rPr>
            <w:rFonts w:ascii="Calibri" w:hAnsi="Calibri"/>
            <w:sz w:val="22"/>
            <w:szCs w:val="22"/>
            <w:highlight w:val="cyan"/>
          </w:rPr>
          <w:t>[bude doplněno]</w:t>
        </w:r>
      </w:ins>
    </w:p>
    <w:p w14:paraId="46390BCB" w14:textId="77777777" w:rsidR="006E7CE8" w:rsidRDefault="0026175F">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14:paraId="15863C59" w14:textId="77777777" w:rsidR="006E7CE8" w:rsidRDefault="0026175F">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59C5CE63" w14:textId="77777777" w:rsidR="006E7CE8" w:rsidRDefault="006E7CE8">
      <w:pPr>
        <w:widowControl w:val="0"/>
        <w:spacing w:after="120"/>
        <w:jc w:val="center"/>
        <w:rPr>
          <w:rFonts w:asciiTheme="minorHAnsi" w:eastAsia="Calibri" w:hAnsiTheme="minorHAnsi" w:cstheme="minorHAnsi"/>
          <w:sz w:val="22"/>
          <w:szCs w:val="22"/>
        </w:rPr>
      </w:pPr>
    </w:p>
    <w:p w14:paraId="148BA4AD" w14:textId="77777777" w:rsidR="006E7CE8" w:rsidRDefault="0026175F">
      <w:pPr>
        <w:pStyle w:val="Odstavecseseznamem"/>
        <w:ind w:left="567"/>
        <w:rPr>
          <w:rFonts w:ascii="Calibri" w:hAnsi="Calibri"/>
          <w:b/>
          <w:color w:val="000000"/>
          <w:sz w:val="22"/>
          <w:szCs w:val="22"/>
        </w:rPr>
      </w:pPr>
      <w:r>
        <w:rPr>
          <w:rFonts w:ascii="Calibri" w:hAnsi="Calibri"/>
          <w:b/>
          <w:color w:val="000000"/>
          <w:sz w:val="22"/>
          <w:szCs w:val="22"/>
        </w:rPr>
        <w:t>Objednatel</w:t>
      </w:r>
    </w:p>
    <w:p w14:paraId="4C394C3A" w14:textId="77777777" w:rsidR="006E7CE8" w:rsidRDefault="006E7CE8">
      <w:pPr>
        <w:pStyle w:val="Odstavecseseznamem"/>
        <w:ind w:left="567"/>
        <w:rPr>
          <w:rFonts w:ascii="Calibri" w:hAnsi="Calibri"/>
          <w:b/>
          <w:color w:val="000000"/>
          <w:sz w:val="22"/>
          <w:szCs w:val="22"/>
        </w:rPr>
      </w:pPr>
    </w:p>
    <w:p w14:paraId="4D2E1C92" w14:textId="77777777" w:rsidR="006E7CE8" w:rsidRDefault="0026175F">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14:paraId="7D0ADC29" w14:textId="77777777" w:rsidR="006E7CE8" w:rsidRDefault="0026175F">
      <w:pPr>
        <w:ind w:left="4253" w:hanging="3686"/>
        <w:rPr>
          <w:rFonts w:ascii="Calibri" w:hAnsi="Calibri"/>
          <w:color w:val="000000"/>
          <w:sz w:val="22"/>
          <w:szCs w:val="22"/>
        </w:rPr>
      </w:pPr>
      <w:r>
        <w:rPr>
          <w:rFonts w:ascii="Calibri" w:hAnsi="Calibri"/>
          <w:sz w:val="22"/>
          <w:szCs w:val="22"/>
        </w:rPr>
        <w:t xml:space="preserve">Sídlo: </w:t>
      </w:r>
      <w:r>
        <w:tab/>
      </w:r>
      <w:del w:id="17" w:author="Veselý Vojtěch Ing. [2]" w:date="2025-11-19T08:47:00Z">
        <w:r w:rsidDel="00297316">
          <w:rPr>
            <w:rFonts w:ascii="Calibri" w:hAnsi="Calibri"/>
            <w:sz w:val="22"/>
            <w:szCs w:val="22"/>
          </w:rPr>
          <w:delText xml:space="preserve">           </w:delText>
        </w:r>
      </w:del>
      <w:r>
        <w:rPr>
          <w:rFonts w:asciiTheme="minorHAnsi" w:hAnsiTheme="minorHAnsi" w:cstheme="minorBidi"/>
          <w:sz w:val="22"/>
          <w:szCs w:val="22"/>
          <w:lang w:bidi="en-US"/>
        </w:rPr>
        <w:t>Žižkova 227/1, Žďár nad Sázavou, PSČ 591 01 Žďár nad Sázavou</w:t>
      </w:r>
    </w:p>
    <w:p w14:paraId="24AD09E8" w14:textId="77777777" w:rsidR="006E7CE8" w:rsidRDefault="0026175F">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14:paraId="1D61CA3F" w14:textId="77777777" w:rsidR="006E7CE8" w:rsidRDefault="0026175F">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14:paraId="4B9898DF" w14:textId="77777777" w:rsidR="006E7CE8" w:rsidRDefault="0026175F">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1473416/0300</w:t>
      </w:r>
    </w:p>
    <w:p w14:paraId="382D6F84" w14:textId="77777777" w:rsidR="006E7CE8" w:rsidRDefault="0026175F">
      <w:pPr>
        <w:ind w:left="567"/>
        <w:rPr>
          <w:rFonts w:asciiTheme="minorHAnsi" w:hAnsiTheme="minorHAnsi" w:cstheme="minorHAnsi"/>
          <w:sz w:val="22"/>
          <w:szCs w:val="22"/>
          <w:lang w:bidi="en-US"/>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Martinem Mrkosem, ACCA, starostou</w:t>
      </w:r>
    </w:p>
    <w:p w14:paraId="421BDFE3" w14:textId="77777777" w:rsidR="006E7CE8" w:rsidRDefault="0026175F">
      <w:pPr>
        <w:ind w:left="4248" w:firstLine="3"/>
        <w:rPr>
          <w:rFonts w:ascii="Calibri" w:hAnsi="Calibri"/>
          <w:color w:val="000000"/>
          <w:sz w:val="22"/>
          <w:szCs w:val="22"/>
        </w:rPr>
      </w:pPr>
      <w:r>
        <w:rPr>
          <w:rFonts w:ascii="Calibri" w:hAnsi="Calibri"/>
          <w:color w:val="000000"/>
          <w:sz w:val="22"/>
          <w:szCs w:val="22"/>
        </w:rPr>
        <w:t>Ing. Danou Wurzelovou, vedoucí odboru majetku a komunálních služeb</w:t>
      </w:r>
    </w:p>
    <w:p w14:paraId="4268E580" w14:textId="77777777" w:rsidR="006E7CE8" w:rsidRDefault="0026175F">
      <w:pPr>
        <w:spacing w:before="120"/>
        <w:ind w:left="4248" w:hanging="3681"/>
        <w:rPr>
          <w:rFonts w:ascii="Calibri" w:hAnsi="Calibri"/>
          <w:color w:val="000000"/>
          <w:sz w:val="22"/>
          <w:szCs w:val="22"/>
        </w:rPr>
      </w:pPr>
      <w:r>
        <w:rPr>
          <w:rFonts w:ascii="Calibri" w:hAnsi="Calibri"/>
          <w:color w:val="000000" w:themeColor="text1"/>
          <w:sz w:val="22"/>
          <w:szCs w:val="22"/>
        </w:rPr>
        <w:t>Kontaktní osoba:</w:t>
      </w:r>
      <w:r>
        <w:tab/>
      </w:r>
      <w:r>
        <w:rPr>
          <w:rFonts w:ascii="Calibri" w:hAnsi="Calibri"/>
          <w:color w:val="000000" w:themeColor="text1"/>
          <w:sz w:val="22"/>
          <w:szCs w:val="22"/>
        </w:rPr>
        <w:t>ve věcech smluvních Ing. Dana Wurzelová, vedoucí odboru majetku a komunálních služeb</w:t>
      </w:r>
    </w:p>
    <w:p w14:paraId="4D3937C4" w14:textId="77777777" w:rsidR="006E7CE8" w:rsidRDefault="0026175F">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tel. 566 688 180, e-mail dana.wurzelova@zdarns.cz</w:t>
      </w:r>
    </w:p>
    <w:p w14:paraId="271D32FF" w14:textId="77777777" w:rsidR="006E7CE8" w:rsidRDefault="0026175F">
      <w:pPr>
        <w:spacing w:before="120"/>
        <w:ind w:left="4248" w:hanging="3681"/>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t>ve věcech technických Ing. Vojtěch Veselý, referent odboru majetku a komunálních služeb</w:t>
      </w:r>
    </w:p>
    <w:p w14:paraId="263A1D7B" w14:textId="77777777" w:rsidR="006E7CE8" w:rsidRDefault="0026175F">
      <w:pPr>
        <w:tabs>
          <w:tab w:val="left" w:pos="3828"/>
          <w:tab w:val="left" w:pos="4253"/>
          <w:tab w:val="left" w:pos="5580"/>
        </w:tabs>
        <w:spacing w:line="276" w:lineRule="auto"/>
        <w:ind w:left="4248" w:hanging="3681"/>
        <w:contextualSpacing/>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t>tel.: 566 688 176, 771 504 304</w:t>
      </w:r>
    </w:p>
    <w:p w14:paraId="1E89BE0B" w14:textId="77777777" w:rsidR="006E7CE8" w:rsidRDefault="0026175F">
      <w:pPr>
        <w:tabs>
          <w:tab w:val="left" w:pos="3828"/>
          <w:tab w:val="left" w:pos="4253"/>
          <w:tab w:val="left" w:pos="5580"/>
        </w:tabs>
        <w:spacing w:line="276" w:lineRule="auto"/>
        <w:ind w:left="4248" w:hanging="3681"/>
        <w:contextualSpacing/>
        <w:rPr>
          <w:rFonts w:asciiTheme="minorHAnsi" w:hAnsiTheme="minorHAnsi" w:cstheme="minorHAnsi"/>
          <w:b/>
          <w:sz w:val="22"/>
          <w:szCs w:val="22"/>
        </w:rPr>
      </w:pPr>
      <w:r>
        <w:rPr>
          <w:rFonts w:ascii="Calibri" w:hAnsi="Calibri"/>
          <w:color w:val="000000"/>
          <w:sz w:val="22"/>
          <w:szCs w:val="22"/>
        </w:rPr>
        <w:tab/>
      </w:r>
      <w:r>
        <w:rPr>
          <w:rFonts w:ascii="Calibri" w:hAnsi="Calibri"/>
          <w:color w:val="000000"/>
          <w:sz w:val="22"/>
          <w:szCs w:val="22"/>
        </w:rPr>
        <w:tab/>
        <w:t>e-mail: vojtech.vesely@zdarns.cz</w:t>
      </w:r>
    </w:p>
    <w:p w14:paraId="254C74FA" w14:textId="77777777" w:rsidR="006E7CE8" w:rsidRDefault="006E7CE8">
      <w:pPr>
        <w:spacing w:after="120"/>
        <w:ind w:left="567"/>
        <w:rPr>
          <w:rFonts w:ascii="Calibri" w:hAnsi="Calibri"/>
          <w:color w:val="000000"/>
          <w:sz w:val="22"/>
          <w:szCs w:val="22"/>
        </w:rPr>
      </w:pPr>
    </w:p>
    <w:p w14:paraId="01307184" w14:textId="77777777" w:rsidR="006E7CE8" w:rsidRDefault="0026175F">
      <w:pPr>
        <w:spacing w:after="120"/>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3A7F8E80" w14:textId="77777777" w:rsidR="006E7CE8" w:rsidRDefault="0026175F">
      <w:pPr>
        <w:spacing w:after="120"/>
        <w:ind w:left="567"/>
        <w:rPr>
          <w:rFonts w:ascii="Calibri" w:hAnsi="Calibri"/>
          <w:color w:val="000000"/>
          <w:sz w:val="22"/>
          <w:szCs w:val="22"/>
        </w:rPr>
      </w:pPr>
      <w:r>
        <w:rPr>
          <w:rFonts w:ascii="Calibri" w:hAnsi="Calibri"/>
          <w:color w:val="000000"/>
          <w:sz w:val="22"/>
          <w:szCs w:val="22"/>
        </w:rPr>
        <w:t>a</w:t>
      </w:r>
    </w:p>
    <w:p w14:paraId="4A8A8B29" w14:textId="77777777" w:rsidR="006E7CE8" w:rsidRDefault="0026175F">
      <w:pPr>
        <w:pStyle w:val="Odstavecseseznamem"/>
        <w:spacing w:after="120"/>
        <w:ind w:left="567"/>
        <w:contextualSpacing w:val="0"/>
        <w:rPr>
          <w:rFonts w:ascii="Calibri" w:hAnsi="Calibri"/>
          <w:b/>
          <w:color w:val="000000"/>
          <w:sz w:val="22"/>
          <w:szCs w:val="22"/>
        </w:rPr>
      </w:pPr>
      <w:r>
        <w:rPr>
          <w:rFonts w:ascii="Calibri" w:hAnsi="Calibri"/>
          <w:b/>
          <w:color w:val="000000"/>
          <w:sz w:val="22"/>
          <w:szCs w:val="22"/>
        </w:rPr>
        <w:t>Zhotovitel</w:t>
      </w:r>
    </w:p>
    <w:p w14:paraId="40096DD9" w14:textId="77777777" w:rsidR="006E7CE8" w:rsidRDefault="006E7CE8">
      <w:pPr>
        <w:pStyle w:val="Odstavecseseznamem"/>
        <w:ind w:left="567"/>
        <w:rPr>
          <w:rFonts w:ascii="Calibri" w:hAnsi="Calibri"/>
          <w:b/>
          <w:color w:val="000000"/>
          <w:sz w:val="22"/>
          <w:szCs w:val="22"/>
        </w:rPr>
      </w:pPr>
    </w:p>
    <w:p w14:paraId="44C80263" w14:textId="77777777" w:rsidR="006E7CE8" w:rsidRDefault="0026175F">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481060AA" w14:textId="77777777" w:rsidR="006E7CE8" w:rsidRDefault="0026175F">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7592549" w14:textId="77777777" w:rsidR="006E7CE8" w:rsidRDefault="0026175F">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1F83EF4" w14:textId="77777777" w:rsidR="006E7CE8" w:rsidRDefault="0026175F">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B9403E2" w14:textId="77777777" w:rsidR="006E7CE8" w:rsidRDefault="0026175F">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865EF02" w14:textId="77777777" w:rsidR="006E7CE8" w:rsidRDefault="0026175F">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98F0DDF" w14:textId="77777777" w:rsidR="006E7CE8" w:rsidRDefault="0026175F">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6013FE4C" w14:textId="77777777" w:rsidR="006E7CE8" w:rsidRDefault="0026175F">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A0FA517" w14:textId="77777777" w:rsidR="006E7CE8" w:rsidRDefault="0026175F">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453D4A62" w14:textId="77777777" w:rsidR="006E7CE8" w:rsidRDefault="0026175F">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B5B6226" w14:textId="77777777" w:rsidR="006E7CE8" w:rsidRDefault="006E7CE8">
      <w:pPr>
        <w:ind w:left="567"/>
        <w:rPr>
          <w:rFonts w:ascii="Calibri" w:hAnsi="Calibri"/>
          <w:i/>
          <w:color w:val="000000"/>
          <w:sz w:val="22"/>
          <w:szCs w:val="22"/>
        </w:rPr>
      </w:pPr>
    </w:p>
    <w:p w14:paraId="5BD12FC2" w14:textId="77777777" w:rsidR="006E7CE8" w:rsidRDefault="0026175F">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03220B29" w14:textId="77777777" w:rsidR="006E7CE8" w:rsidRDefault="006E7CE8">
      <w:pPr>
        <w:ind w:left="567"/>
        <w:rPr>
          <w:rFonts w:ascii="Calibri" w:hAnsi="Calibri"/>
          <w:color w:val="000000"/>
          <w:sz w:val="22"/>
          <w:szCs w:val="22"/>
        </w:rPr>
      </w:pPr>
    </w:p>
    <w:p w14:paraId="4C12C3AA" w14:textId="0AC6B59B" w:rsidR="006E7CE8" w:rsidRDefault="0026175F">
      <w:pPr>
        <w:widowControl w:val="0"/>
        <w:tabs>
          <w:tab w:val="left" w:pos="2835"/>
        </w:tabs>
        <w:spacing w:after="120"/>
        <w:ind w:left="567"/>
        <w:jc w:val="both"/>
        <w:rPr>
          <w:rFonts w:asciiTheme="minorHAnsi" w:hAnsiTheme="minorHAnsi" w:cstheme="minorBidi"/>
          <w:i/>
          <w:iCs/>
          <w:sz w:val="22"/>
          <w:szCs w:val="22"/>
        </w:rPr>
      </w:pPr>
      <w:r>
        <w:rPr>
          <w:rFonts w:asciiTheme="minorHAnsi" w:hAnsiTheme="minorHAnsi" w:cstheme="minorBidi"/>
          <w:sz w:val="22"/>
          <w:szCs w:val="22"/>
        </w:rPr>
        <w:t>Objednatel, jakožto zadavatel veřejné zakázky „</w:t>
      </w:r>
      <w:ins w:id="18" w:author="Veselý Vojtěch Ing. [2]" w:date="2025-11-25T07:29:00Z">
        <w:del w:id="19" w:author="Wasserbauerová Eva Mgr." w:date="2025-12-01T15:54:00Z">
          <w:r w:rsidR="00CF46C3" w:rsidRPr="00CF46C3" w:rsidDel="00564C81">
            <w:rPr>
              <w:rFonts w:asciiTheme="minorHAnsi" w:hAnsiTheme="minorHAnsi" w:cstheme="minorBidi"/>
              <w:b/>
              <w:bCs/>
              <w:sz w:val="22"/>
              <w:szCs w:val="22"/>
            </w:rPr>
            <w:delText>Kompletní oprava</w:delText>
          </w:r>
        </w:del>
      </w:ins>
      <w:ins w:id="20" w:author="Wasserbauerová Eva Mgr." w:date="2025-12-01T15:54:00Z">
        <w:r w:rsidR="00564C81">
          <w:rPr>
            <w:rFonts w:asciiTheme="minorHAnsi" w:hAnsiTheme="minorHAnsi" w:cstheme="minorBidi"/>
            <w:b/>
            <w:bCs/>
            <w:sz w:val="22"/>
            <w:szCs w:val="22"/>
          </w:rPr>
          <w:t>Oprava</w:t>
        </w:r>
      </w:ins>
      <w:ins w:id="21" w:author="Veselý Vojtěch Ing. [2]" w:date="2025-11-25T07:29:00Z">
        <w:r w:rsidR="00CF46C3" w:rsidRPr="00CF46C3">
          <w:rPr>
            <w:rFonts w:asciiTheme="minorHAnsi" w:hAnsiTheme="minorHAnsi" w:cstheme="minorBidi"/>
            <w:b/>
            <w:bCs/>
            <w:sz w:val="22"/>
            <w:szCs w:val="22"/>
          </w:rPr>
          <w:t xml:space="preserve"> 3 bytů – Haškova a Nádražní, Žďár nad Sázavou</w:t>
        </w:r>
      </w:ins>
      <w:del w:id="22" w:author="Veselý Vojtěch Ing. [2]" w:date="2025-11-25T07:29:00Z">
        <w:r w:rsidDel="00CF46C3">
          <w:rPr>
            <w:rFonts w:asciiTheme="minorHAnsi" w:hAnsiTheme="minorHAnsi" w:cstheme="minorBidi"/>
            <w:b/>
            <w:bCs/>
            <w:sz w:val="22"/>
            <w:szCs w:val="22"/>
          </w:rPr>
          <w:delText>Kompletní oprava 7 bytů – Brodská, Libušínská a Haškova</w:delText>
        </w:r>
      </w:del>
      <w:r>
        <w:rPr>
          <w:rFonts w:asciiTheme="minorHAnsi" w:hAnsiTheme="minorHAnsi" w:cstheme="minorBidi"/>
          <w:b/>
          <w:bCs/>
          <w:sz w:val="22"/>
          <w:szCs w:val="22"/>
        </w:rPr>
        <w:t xml:space="preserve">“ </w:t>
      </w:r>
      <w:r>
        <w:rPr>
          <w:rFonts w:asciiTheme="minorHAnsi" w:hAnsiTheme="minorHAnsi" w:cstheme="minorBidi"/>
          <w:i/>
          <w:iCs/>
          <w:sz w:val="22"/>
          <w:szCs w:val="22"/>
        </w:rPr>
        <w:t>(dále jen „</w:t>
      </w:r>
      <w:r>
        <w:rPr>
          <w:rFonts w:asciiTheme="minorHAnsi" w:hAnsiTheme="minorHAnsi" w:cstheme="minorBidi"/>
          <w:b/>
          <w:bCs/>
          <w:i/>
          <w:iCs/>
          <w:sz w:val="22"/>
          <w:szCs w:val="22"/>
        </w:rPr>
        <w:t>Veřejná zakázka</w:t>
      </w:r>
      <w:r>
        <w:rPr>
          <w:rFonts w:asciiTheme="minorHAnsi" w:hAnsiTheme="minorHAnsi" w:cstheme="minorBidi"/>
          <w:i/>
          <w:iCs/>
          <w:sz w:val="22"/>
          <w:szCs w:val="22"/>
        </w:rPr>
        <w:t>“)</w:t>
      </w:r>
      <w:r>
        <w:rPr>
          <w:rFonts w:asciiTheme="minorHAnsi" w:hAnsiTheme="minorHAnsi" w:cstheme="minorBidi"/>
          <w:sz w:val="22"/>
          <w:szCs w:val="22"/>
        </w:rPr>
        <w:t xml:space="preserve"> </w:t>
      </w:r>
      <w:r w:rsidRPr="00564C81">
        <w:rPr>
          <w:rFonts w:asciiTheme="minorHAnsi" w:hAnsiTheme="minorHAnsi" w:cstheme="minorBidi"/>
          <w:sz w:val="22"/>
          <w:szCs w:val="22"/>
        </w:rPr>
        <w:t xml:space="preserve">zadávané </w:t>
      </w:r>
      <w:sdt>
        <w:sdtPr>
          <w:rPr>
            <w:rFonts w:asciiTheme="minorHAnsi" w:hAnsiTheme="minorHAnsi" w:cstheme="minorBid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del w:id="23" w:author="Wasserbauerová Eva Mgr." w:date="2025-12-01T15:55:00Z">
            <w:r w:rsidRPr="00564C81" w:rsidDel="00564C81">
              <w:rPr>
                <w:rFonts w:asciiTheme="minorHAnsi" w:hAnsiTheme="minorHAnsi" w:cstheme="minorBidi"/>
                <w:sz w:val="22"/>
                <w:szCs w:val="22"/>
              </w:rPr>
              <w:delText>ve výběrovém řízení mimo režim zákona</w:delText>
            </w:r>
          </w:del>
          <w:ins w:id="24" w:author="Wasserbauerová Eva Mgr." w:date="2025-12-01T15:55:00Z">
            <w:r w:rsidR="00564C81" w:rsidRPr="00564C81">
              <w:rPr>
                <w:rFonts w:asciiTheme="minorHAnsi" w:hAnsiTheme="minorHAnsi" w:cstheme="minorBidi"/>
                <w:sz w:val="22"/>
                <w:szCs w:val="22"/>
              </w:rPr>
              <w:t>v zadávacím řízení v souladu se zákonem</w:t>
            </w:r>
          </w:ins>
        </w:sdtContent>
      </w:sdt>
      <w:r w:rsidRPr="00564C81">
        <w:rPr>
          <w:rFonts w:asciiTheme="minorHAnsi" w:hAnsiTheme="minorHAnsi" w:cstheme="minorBidi"/>
          <w:sz w:val="22"/>
          <w:szCs w:val="22"/>
        </w:rPr>
        <w:t xml:space="preserve"> č. 134/2016 Sb., o zadávání veřejných zakázek,</w:t>
      </w:r>
      <w:r>
        <w:rPr>
          <w:rFonts w:asciiTheme="minorHAnsi" w:hAnsiTheme="minorHAnsi" w:cstheme="minorBidi"/>
          <w:sz w:val="22"/>
          <w:szCs w:val="22"/>
        </w:rPr>
        <w:t xml:space="preserve"> ve znění pozdějších předpisů, </w:t>
      </w:r>
      <w:r>
        <w:rPr>
          <w:rFonts w:asciiTheme="minorHAnsi" w:hAnsiTheme="minorHAnsi" w:cstheme="minorBidi"/>
          <w:i/>
          <w:iCs/>
          <w:sz w:val="22"/>
          <w:szCs w:val="22"/>
        </w:rPr>
        <w:t>(dále jen „</w:t>
      </w:r>
      <w:r>
        <w:rPr>
          <w:rFonts w:asciiTheme="minorHAnsi" w:hAnsiTheme="minorHAnsi" w:cstheme="minorBidi"/>
          <w:b/>
          <w:bCs/>
          <w:i/>
          <w:iCs/>
          <w:sz w:val="22"/>
          <w:szCs w:val="22"/>
        </w:rPr>
        <w:t>ZZVZ</w:t>
      </w:r>
      <w:r>
        <w:rPr>
          <w:rFonts w:asciiTheme="minorHAnsi" w:hAnsiTheme="minorHAnsi" w:cstheme="minorBidi"/>
          <w:i/>
          <w:iCs/>
          <w:sz w:val="22"/>
          <w:szCs w:val="22"/>
        </w:rPr>
        <w:t>“)</w:t>
      </w:r>
      <w:r>
        <w:rPr>
          <w:rFonts w:asciiTheme="minorHAnsi" w:hAnsiTheme="minorHAnsi" w:cstheme="minorBid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Bidi"/>
          <w:i/>
          <w:iCs/>
          <w:sz w:val="22"/>
          <w:szCs w:val="22"/>
        </w:rPr>
        <w:t>(dále jen „</w:t>
      </w:r>
      <w:r>
        <w:rPr>
          <w:rFonts w:asciiTheme="minorHAnsi" w:hAnsiTheme="minorHAnsi" w:cstheme="minorBidi"/>
          <w:b/>
          <w:bCs/>
          <w:i/>
          <w:iCs/>
          <w:sz w:val="22"/>
          <w:szCs w:val="22"/>
        </w:rPr>
        <w:t>Smlouva</w:t>
      </w:r>
      <w:r>
        <w:rPr>
          <w:rFonts w:asciiTheme="minorHAnsi" w:hAnsiTheme="minorHAnsi" w:cstheme="minorBidi"/>
          <w:i/>
          <w:iCs/>
          <w:sz w:val="22"/>
          <w:szCs w:val="22"/>
        </w:rPr>
        <w:t>“).</w:t>
      </w:r>
    </w:p>
    <w:p w14:paraId="06E92B34" w14:textId="77777777" w:rsidR="006E7CE8" w:rsidRDefault="006E7CE8">
      <w:pPr>
        <w:widowControl w:val="0"/>
        <w:tabs>
          <w:tab w:val="left" w:pos="2835"/>
        </w:tabs>
        <w:spacing w:after="120"/>
        <w:ind w:left="567"/>
        <w:jc w:val="both"/>
        <w:rPr>
          <w:rFonts w:asciiTheme="minorHAnsi" w:hAnsiTheme="minorHAnsi" w:cstheme="minorHAnsi"/>
          <w:i/>
          <w:sz w:val="22"/>
          <w:szCs w:val="22"/>
        </w:rPr>
      </w:pPr>
    </w:p>
    <w:p w14:paraId="3A2B1739" w14:textId="77777777" w:rsidR="006E7CE8" w:rsidRDefault="0026175F">
      <w:pPr>
        <w:pStyle w:val="Nadpis1"/>
        <w:rPr>
          <w:rFonts w:asciiTheme="minorHAnsi" w:hAnsiTheme="minorHAnsi"/>
          <w:szCs w:val="22"/>
        </w:rPr>
      </w:pPr>
      <w:r>
        <w:rPr>
          <w:rFonts w:asciiTheme="minorHAnsi" w:hAnsiTheme="minorHAnsi"/>
          <w:szCs w:val="22"/>
        </w:rPr>
        <w:t>ÚVODNÍ UJEDNÁNÍ A ÚČEL SMLOUVY</w:t>
      </w:r>
    </w:p>
    <w:p w14:paraId="2226BB6D" w14:textId="77777777" w:rsidR="006E7CE8" w:rsidRDefault="006E7CE8">
      <w:pPr>
        <w:ind w:left="567"/>
        <w:rPr>
          <w:rFonts w:ascii="Calibri" w:hAnsi="Calibri"/>
          <w:sz w:val="22"/>
          <w:szCs w:val="22"/>
          <w:lang w:eastAsia="ar-SA"/>
        </w:rPr>
      </w:pPr>
    </w:p>
    <w:p w14:paraId="42F116A5" w14:textId="2F9EDD65" w:rsidR="006E7CE8" w:rsidRPr="00564C81" w:rsidRDefault="0026175F">
      <w:pPr>
        <w:pStyle w:val="Odstavecseseznamem"/>
        <w:numPr>
          <w:ilvl w:val="0"/>
          <w:numId w:val="3"/>
        </w:numPr>
        <w:jc w:val="both"/>
        <w:rPr>
          <w:ins w:id="25" w:author="Wasserbauerová Eva Mgr." w:date="2025-12-01T15:56:00Z"/>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del w:id="26" w:author="Kotoučková Jana Bc. DiS. [2]" w:date="2025-11-03T14:05:00Z">
            <w:r>
              <w:rPr>
                <w:rFonts w:asciiTheme="minorHAnsi" w:hAnsiTheme="minorHAnsi" w:cstheme="minorHAnsi"/>
                <w:sz w:val="22"/>
                <w:szCs w:val="22"/>
              </w:rPr>
              <w:delText>výběrového řízení</w:delText>
            </w:r>
          </w:del>
          <w:ins w:id="27" w:author="Kotoučková Jana Bc. DiS. [2]" w:date="2025-11-03T14:05:00Z">
            <w:r>
              <w:rPr>
                <w:rFonts w:asciiTheme="minorHAnsi" w:hAnsiTheme="minorHAnsi" w:cstheme="minorHAnsi"/>
                <w:sz w:val="22"/>
                <w:szCs w:val="22"/>
              </w:rPr>
              <w:t>zadávacího řízení</w:t>
            </w:r>
          </w:ins>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288071E0" w14:textId="487F3737" w:rsidR="000B1CFE" w:rsidRPr="00454E4C" w:rsidRDefault="00564C81" w:rsidP="00454E4C">
      <w:pPr>
        <w:pStyle w:val="Odstavecseseznamem"/>
        <w:numPr>
          <w:ilvl w:val="0"/>
          <w:numId w:val="3"/>
        </w:numPr>
        <w:spacing w:before="240"/>
        <w:contextualSpacing w:val="0"/>
        <w:jc w:val="both"/>
        <w:rPr>
          <w:ins w:id="28" w:author="Wasserbauerová Eva Mgr." w:date="2025-12-01T15:57:00Z"/>
          <w:rFonts w:ascii="Calibri" w:hAnsi="Calibri"/>
          <w:sz w:val="22"/>
          <w:szCs w:val="22"/>
          <w:u w:val="single"/>
        </w:rPr>
      </w:pPr>
      <w:ins w:id="29" w:author="Wasserbauerová Eva Mgr." w:date="2025-12-01T15:57:00Z">
        <w:r>
          <w:rPr>
            <w:rFonts w:ascii="Calibri" w:hAnsi="Calibri"/>
            <w:sz w:val="22"/>
            <w:szCs w:val="22"/>
          </w:rPr>
          <w:t xml:space="preserve">Dílo dle Smlouvy </w:t>
        </w:r>
      </w:ins>
      <w:r w:rsidR="000B1CFE">
        <w:rPr>
          <w:rFonts w:ascii="Calibri" w:hAnsi="Calibri"/>
          <w:sz w:val="22"/>
          <w:szCs w:val="22"/>
        </w:rPr>
        <w:t>bude</w:t>
      </w:r>
      <w:ins w:id="30" w:author="Wasserbauerová Eva Mgr." w:date="2025-12-01T15:57:00Z">
        <w:r>
          <w:rPr>
            <w:rFonts w:ascii="Calibri" w:hAnsi="Calibri"/>
            <w:sz w:val="22"/>
            <w:szCs w:val="22"/>
          </w:rPr>
          <w:t xml:space="preserve"> financováno </w:t>
        </w:r>
        <w:r>
          <w:rPr>
            <w:rFonts w:ascii="Calibri" w:hAnsi="Calibri"/>
            <w:sz w:val="22"/>
            <w:szCs w:val="22"/>
            <w:lang w:eastAsia="en-US" w:bidi="en-US"/>
          </w:rPr>
          <w:t xml:space="preserve">z prostředků </w:t>
        </w:r>
      </w:ins>
      <w:ins w:id="31" w:author="Wasserbauerová Eva Mgr." w:date="2025-12-01T15:59:00Z">
        <w:r>
          <w:rPr>
            <w:rFonts w:asciiTheme="minorHAnsi" w:hAnsiTheme="minorHAnsi" w:cstheme="minorHAnsi"/>
            <w:sz w:val="22"/>
            <w:szCs w:val="22"/>
          </w:rPr>
          <w:t xml:space="preserve">Integrovaného regionálního operačního programu </w:t>
        </w:r>
      </w:ins>
      <w:r w:rsidR="00454E4C">
        <w:rPr>
          <w:rFonts w:asciiTheme="minorHAnsi" w:hAnsiTheme="minorHAnsi" w:cstheme="minorHAnsi"/>
          <w:sz w:val="22"/>
          <w:szCs w:val="22"/>
        </w:rPr>
        <w:t xml:space="preserve">(dále jen </w:t>
      </w:r>
      <w:r w:rsidR="00454E4C" w:rsidRPr="00454E4C">
        <w:rPr>
          <w:rFonts w:asciiTheme="minorHAnsi" w:hAnsiTheme="minorHAnsi" w:cstheme="minorHAnsi"/>
          <w:b/>
          <w:bCs/>
          <w:i/>
          <w:iCs/>
          <w:sz w:val="22"/>
          <w:szCs w:val="22"/>
        </w:rPr>
        <w:t>„IROP“</w:t>
      </w:r>
      <w:r w:rsidR="00454E4C">
        <w:rPr>
          <w:rFonts w:asciiTheme="minorHAnsi" w:hAnsiTheme="minorHAnsi" w:cstheme="minorHAnsi"/>
          <w:sz w:val="22"/>
          <w:szCs w:val="22"/>
        </w:rPr>
        <w:t>)</w:t>
      </w:r>
      <w:ins w:id="32" w:author="Wasserbauerová Eva Mgr." w:date="2025-12-01T15:59:00Z">
        <w:r>
          <w:rPr>
            <w:rFonts w:asciiTheme="minorHAnsi" w:hAnsiTheme="minorHAnsi" w:cstheme="minorHAnsi"/>
            <w:sz w:val="22"/>
            <w:szCs w:val="22"/>
          </w:rPr>
          <w:t xml:space="preserve"> </w:t>
        </w:r>
      </w:ins>
      <w:r w:rsidR="00454E4C">
        <w:rPr>
          <w:rFonts w:asciiTheme="minorHAnsi" w:hAnsiTheme="minorHAnsi" w:cstheme="minorHAnsi"/>
          <w:sz w:val="22"/>
          <w:szCs w:val="22"/>
        </w:rPr>
        <w:t xml:space="preserve">v rámci 116. výzvy </w:t>
      </w:r>
      <w:proofErr w:type="gramStart"/>
      <w:r w:rsidR="00454E4C">
        <w:rPr>
          <w:rFonts w:asciiTheme="minorHAnsi" w:hAnsiTheme="minorHAnsi" w:cstheme="minorHAnsi"/>
          <w:sz w:val="22"/>
          <w:szCs w:val="22"/>
        </w:rPr>
        <w:t xml:space="preserve">IROP </w:t>
      </w:r>
      <w:r w:rsidR="000B1CFE">
        <w:rPr>
          <w:rFonts w:asciiTheme="minorHAnsi" w:hAnsiTheme="minorHAnsi" w:cstheme="minorHAnsi"/>
          <w:sz w:val="22"/>
          <w:szCs w:val="22"/>
        </w:rPr>
        <w:t xml:space="preserve">- </w:t>
      </w:r>
      <w:ins w:id="33" w:author="Wasserbauerová Eva Mgr." w:date="2025-12-01T15:58:00Z">
        <w:r w:rsidR="000B1CFE" w:rsidRPr="00564C81">
          <w:rPr>
            <w:rFonts w:asciiTheme="minorHAnsi" w:hAnsiTheme="minorHAnsi" w:cstheme="minorHAnsi"/>
            <w:sz w:val="22"/>
            <w:szCs w:val="22"/>
          </w:rPr>
          <w:t>Sociální</w:t>
        </w:r>
        <w:proofErr w:type="gramEnd"/>
        <w:r w:rsidR="000B1CFE" w:rsidRPr="00564C81">
          <w:rPr>
            <w:rFonts w:asciiTheme="minorHAnsi" w:hAnsiTheme="minorHAnsi" w:cstheme="minorHAnsi"/>
            <w:sz w:val="22"/>
            <w:szCs w:val="22"/>
          </w:rPr>
          <w:t xml:space="preserve"> bydlení II. KPSV + SC 4.2 (PR)</w:t>
        </w:r>
      </w:ins>
      <w:r w:rsidR="00454E4C">
        <w:rPr>
          <w:rFonts w:asciiTheme="minorHAnsi" w:hAnsiTheme="minorHAnsi" w:cstheme="minorHAnsi"/>
          <w:sz w:val="22"/>
          <w:szCs w:val="22"/>
        </w:rPr>
        <w:t xml:space="preserve">, název projektu </w:t>
      </w:r>
      <w:ins w:id="34" w:author="Wasserbauerová Eva Mgr." w:date="2025-12-01T15:57:00Z">
        <w:r w:rsidRPr="00015B5A">
          <w:rPr>
            <w:rFonts w:asciiTheme="minorHAnsi" w:hAnsiTheme="minorHAnsi" w:cstheme="minorHAnsi"/>
            <w:sz w:val="22"/>
            <w:szCs w:val="22"/>
            <w:lang w:bidi="en-US"/>
          </w:rPr>
          <w:t>„</w:t>
        </w:r>
      </w:ins>
      <w:r w:rsidR="000B1CFE" w:rsidRPr="00015B5A">
        <w:rPr>
          <w:rFonts w:asciiTheme="minorHAnsi" w:hAnsiTheme="minorHAnsi" w:cstheme="minorHAnsi"/>
          <w:sz w:val="22"/>
          <w:szCs w:val="22"/>
        </w:rPr>
        <w:t>Nákupy bytů Žďár nad Sázavou</w:t>
      </w:r>
      <w:ins w:id="35" w:author="Wasserbauerová Eva Mgr." w:date="2025-12-01T15:57:00Z">
        <w:r w:rsidRPr="00015B5A">
          <w:rPr>
            <w:rFonts w:asciiTheme="minorHAnsi" w:hAnsiTheme="minorHAnsi" w:cstheme="minorHAnsi"/>
            <w:sz w:val="22"/>
            <w:szCs w:val="22"/>
            <w:lang w:bidi="en-US"/>
          </w:rPr>
          <w:t>“</w:t>
        </w:r>
      </w:ins>
      <w:r w:rsidR="00454E4C" w:rsidRPr="00015B5A">
        <w:rPr>
          <w:rFonts w:asciiTheme="minorHAnsi" w:hAnsiTheme="minorHAnsi" w:cstheme="minorHAnsi"/>
          <w:sz w:val="22"/>
          <w:szCs w:val="22"/>
          <w:lang w:bidi="en-US"/>
        </w:rPr>
        <w:t>,</w:t>
      </w:r>
      <w:r w:rsidR="00454E4C">
        <w:rPr>
          <w:rFonts w:asciiTheme="minorHAnsi" w:hAnsiTheme="minorHAnsi" w:cstheme="minorHAnsi"/>
          <w:sz w:val="22"/>
          <w:szCs w:val="22"/>
          <w:lang w:bidi="en-US"/>
        </w:rPr>
        <w:t xml:space="preserve"> </w:t>
      </w:r>
      <w:r w:rsidR="00454E4C">
        <w:rPr>
          <w:rFonts w:ascii="Calibri" w:hAnsi="Calibri"/>
          <w:sz w:val="22"/>
          <w:szCs w:val="22"/>
          <w:lang w:eastAsia="en-US" w:bidi="en-US"/>
        </w:rPr>
        <w:t xml:space="preserve">registrační číslo projektu: </w:t>
      </w:r>
      <w:r w:rsidR="00454E4C" w:rsidRPr="00015B5A">
        <w:rPr>
          <w:rFonts w:ascii="Calibri" w:hAnsi="Calibri"/>
          <w:i/>
          <w:iCs/>
          <w:sz w:val="22"/>
          <w:szCs w:val="22"/>
          <w:highlight w:val="cyan"/>
          <w:lang w:eastAsia="en-US" w:bidi="en-US"/>
        </w:rPr>
        <w:t>bude doplněno</w:t>
      </w:r>
      <w:r w:rsidR="00454E4C">
        <w:rPr>
          <w:rFonts w:ascii="Calibri" w:hAnsi="Calibri"/>
          <w:sz w:val="22"/>
          <w:szCs w:val="22"/>
        </w:rPr>
        <w:t xml:space="preserve"> </w:t>
      </w:r>
      <w:ins w:id="36" w:author="Wasserbauerová Eva Mgr." w:date="2025-12-01T15:57:00Z">
        <w:r>
          <w:rPr>
            <w:rFonts w:ascii="Calibri" w:hAnsi="Calibri"/>
            <w:sz w:val="22"/>
            <w:szCs w:val="22"/>
            <w:lang w:eastAsia="en-US" w:bidi="en-US"/>
          </w:rPr>
          <w:t>(dále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Řízení veřejné zakázky bylo realizováno v souladu s pravidly Programu. Zhotovitel je povinen při plnění povinností vyplývajících ze Smlouvy dodržovat požadavky stanovené podmínkami pro poskytnutí dotace z Programu.</w:t>
        </w:r>
      </w:ins>
      <w:r w:rsidR="000B1CFE">
        <w:rPr>
          <w:rFonts w:ascii="Calibri" w:hAnsi="Calibri"/>
          <w:sz w:val="22"/>
          <w:szCs w:val="22"/>
        </w:rPr>
        <w:t xml:space="preserve"> Veškeré dokumenty upravující </w:t>
      </w:r>
      <w:ins w:id="37" w:author="Veselý Vojtěch Ing. [2]" w:date="2025-11-26T20:38:00Z">
        <w:r w:rsidR="000B1CFE" w:rsidRPr="000B1CFE">
          <w:rPr>
            <w:rFonts w:ascii="Calibri" w:hAnsi="Calibri"/>
            <w:sz w:val="22"/>
            <w:szCs w:val="22"/>
          </w:rPr>
          <w:t xml:space="preserve">poskytování dotace z Programu jsou dostupné na stránkách poskytovatele dotace: </w:t>
        </w:r>
      </w:ins>
      <w:r w:rsidR="000B1CFE" w:rsidRPr="000B1CFE">
        <w:rPr>
          <w:rFonts w:ascii="Calibri" w:hAnsi="Calibri"/>
          <w:sz w:val="22"/>
          <w:szCs w:val="22"/>
        </w:rPr>
        <w:fldChar w:fldCharType="begin"/>
      </w:r>
      <w:r w:rsidR="000B1CFE" w:rsidRPr="000B1CFE">
        <w:rPr>
          <w:rFonts w:ascii="Calibri" w:hAnsi="Calibri"/>
          <w:sz w:val="22"/>
          <w:szCs w:val="22"/>
        </w:rPr>
        <w:instrText xml:space="preserve"> HYPERLINK "https://irop.gov.cz/cs/" </w:instrText>
      </w:r>
      <w:r w:rsidR="000B1CFE" w:rsidRPr="000B1CFE">
        <w:rPr>
          <w:rFonts w:ascii="Calibri" w:hAnsi="Calibri"/>
          <w:sz w:val="22"/>
          <w:szCs w:val="22"/>
        </w:rPr>
        <w:fldChar w:fldCharType="separate"/>
      </w:r>
      <w:ins w:id="38" w:author="Veselý Vojtěch Ing. [2]" w:date="2025-11-26T20:38:00Z">
        <w:r w:rsidR="000B1CFE" w:rsidRPr="000B1CFE">
          <w:rPr>
            <w:rStyle w:val="Hypertextovodkaz"/>
            <w:rFonts w:ascii="Calibri" w:hAnsi="Calibri"/>
            <w:sz w:val="22"/>
            <w:szCs w:val="22"/>
          </w:rPr>
          <w:t>https://irop.gov.cz/cs/.</w:t>
        </w:r>
      </w:ins>
      <w:r w:rsidR="000B1CFE" w:rsidRPr="000B1CFE">
        <w:rPr>
          <w:rFonts w:ascii="Calibri" w:hAnsi="Calibri"/>
          <w:sz w:val="22"/>
          <w:szCs w:val="22"/>
        </w:rPr>
        <w:fldChar w:fldCharType="end"/>
      </w:r>
    </w:p>
    <w:p w14:paraId="525A6DD5" w14:textId="77777777" w:rsidR="00564C81" w:rsidRDefault="00564C81" w:rsidP="00564C81">
      <w:pPr>
        <w:pStyle w:val="Odstavecseseznamem"/>
        <w:numPr>
          <w:ilvl w:val="0"/>
          <w:numId w:val="3"/>
        </w:numPr>
        <w:spacing w:before="240"/>
        <w:contextualSpacing w:val="0"/>
        <w:jc w:val="both"/>
        <w:rPr>
          <w:ins w:id="39" w:author="Wasserbauerová Eva Mgr." w:date="2025-12-01T15:57:00Z"/>
          <w:rFonts w:ascii="Calibri" w:hAnsi="Calibri"/>
          <w:sz w:val="22"/>
          <w:szCs w:val="22"/>
          <w:u w:val="single"/>
        </w:rPr>
      </w:pPr>
      <w:ins w:id="40" w:author="Wasserbauerová Eva Mgr." w:date="2025-12-01T15:57:00Z">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ins>
    </w:p>
    <w:p w14:paraId="7CA041C8" w14:textId="77777777" w:rsidR="00564C81" w:rsidRDefault="00564C81" w:rsidP="00564C81">
      <w:pPr>
        <w:pStyle w:val="Odstavecseseznamem"/>
        <w:ind w:left="567"/>
        <w:jc w:val="both"/>
        <w:rPr>
          <w:rFonts w:ascii="Calibri" w:hAnsi="Calibri"/>
          <w:sz w:val="22"/>
          <w:szCs w:val="22"/>
          <w:u w:val="single"/>
        </w:rPr>
      </w:pPr>
    </w:p>
    <w:p w14:paraId="35FE8DCF" w14:textId="61BC8812" w:rsidR="006E7CE8" w:rsidRDefault="0026175F">
      <w:pPr>
        <w:pStyle w:val="Odstavecseseznamem"/>
        <w:numPr>
          <w:ilvl w:val="0"/>
          <w:numId w:val="3"/>
        </w:numPr>
        <w:spacing w:before="24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 kompletní opravu městských bytů</w:t>
      </w:r>
      <w:del w:id="41" w:author="Veselý Vojtěch Ing. [2]" w:date="2025-11-25T07:30:00Z">
        <w:r w:rsidDel="00CF46C3">
          <w:rPr>
            <w:rFonts w:ascii="Calibri" w:hAnsi="Calibri"/>
            <w:sz w:val="22"/>
            <w:szCs w:val="22"/>
          </w:rPr>
          <w:delText xml:space="preserve"> dle specifikace uvedené ve vzorových projektových dokumentacích pro byty dispozičního řešení o velikosti 1+1 Brodská, byty dispozičního řešení o velikosti 1+1 Libušínská a byty dispozičního řešení o velikosti 1+1 Haškova</w:delText>
        </w:r>
      </w:del>
      <w:r>
        <w:rPr>
          <w:rFonts w:ascii="Calibri" w:hAnsi="Calibri"/>
          <w:sz w:val="22"/>
          <w:szCs w:val="22"/>
        </w:rPr>
        <w:t xml:space="preserve"> ve Standardu vybavení a provedení rekonstrukce bytů, který je nedílnou součástí smlouvy jako její příloha č.</w:t>
      </w:r>
      <w:ins w:id="42" w:author="Kotoučková Jana Bc. DiS. [2]" w:date="2025-11-03T14:06:00Z">
        <w:r>
          <w:rPr>
            <w:rFonts w:ascii="Calibri" w:hAnsi="Calibri"/>
            <w:sz w:val="22"/>
            <w:szCs w:val="22"/>
          </w:rPr>
          <w:t xml:space="preserve"> </w:t>
        </w:r>
      </w:ins>
      <w:r>
        <w:rPr>
          <w:rFonts w:ascii="Calibri" w:hAnsi="Calibri"/>
          <w:sz w:val="22"/>
          <w:szCs w:val="22"/>
        </w:rPr>
        <w:t>1.</w:t>
      </w:r>
    </w:p>
    <w:p w14:paraId="01931E30" w14:textId="77777777" w:rsidR="006E7CE8" w:rsidRDefault="006E7CE8">
      <w:pPr>
        <w:widowControl w:val="0"/>
        <w:tabs>
          <w:tab w:val="left" w:pos="2835"/>
        </w:tabs>
        <w:ind w:left="567"/>
        <w:contextualSpacing/>
        <w:jc w:val="both"/>
      </w:pPr>
    </w:p>
    <w:p w14:paraId="03F9BEB4" w14:textId="77777777" w:rsidR="006E7CE8" w:rsidRDefault="0026175F">
      <w:pPr>
        <w:pStyle w:val="Nadpis1"/>
        <w:rPr>
          <w:rFonts w:asciiTheme="minorHAnsi" w:hAnsiTheme="minorHAnsi"/>
          <w:szCs w:val="22"/>
        </w:rPr>
      </w:pPr>
      <w:r>
        <w:rPr>
          <w:rFonts w:asciiTheme="minorHAnsi" w:hAnsiTheme="minorHAnsi"/>
          <w:szCs w:val="22"/>
        </w:rPr>
        <w:t>PŘEDMĚT SMLOUVY</w:t>
      </w:r>
    </w:p>
    <w:p w14:paraId="1F15B9C3" w14:textId="77777777" w:rsidR="006E7CE8" w:rsidRDefault="006E7CE8">
      <w:pPr>
        <w:ind w:left="567"/>
        <w:rPr>
          <w:rFonts w:ascii="Calibri" w:hAnsi="Calibri"/>
          <w:sz w:val="22"/>
          <w:szCs w:val="22"/>
          <w:lang w:eastAsia="ar-SA"/>
        </w:rPr>
      </w:pPr>
    </w:p>
    <w:p w14:paraId="1F843FEC" w14:textId="35682246" w:rsidR="006E7CE8" w:rsidRDefault="0026175F" w:rsidP="004221AC">
      <w:pPr>
        <w:pStyle w:val="Odstavecseseznamem"/>
        <w:numPr>
          <w:ilvl w:val="0"/>
          <w:numId w:val="3"/>
        </w:numPr>
        <w:jc w:val="both"/>
      </w:pPr>
      <w:r w:rsidRPr="004221AC">
        <w:rPr>
          <w:rFonts w:ascii="Calibri" w:hAnsi="Calibri"/>
          <w:color w:val="000000"/>
          <w:sz w:val="22"/>
          <w:szCs w:val="22"/>
        </w:rPr>
        <w:t>Zhotovitel se zavazuje v souladu se Smlouvou, řádně a včas, na svůj náklad a nebezpečí, provést pro Objednatele dále specifikované dílo (dále jen „</w:t>
      </w:r>
      <w:r w:rsidRPr="004221AC">
        <w:rPr>
          <w:rFonts w:ascii="Calibri" w:hAnsi="Calibri"/>
          <w:b/>
          <w:bCs/>
          <w:i/>
          <w:iCs/>
          <w:color w:val="000000"/>
          <w:sz w:val="22"/>
          <w:szCs w:val="22"/>
        </w:rPr>
        <w:t>Dílo</w:t>
      </w:r>
      <w:r w:rsidRPr="004221AC">
        <w:rPr>
          <w:rFonts w:ascii="Calibri" w:hAnsi="Calibri"/>
          <w:color w:val="000000"/>
          <w:sz w:val="22"/>
          <w:szCs w:val="22"/>
        </w:rPr>
        <w:t xml:space="preserve">“) a Objednatel se zavazuje dokončené Dílo převzít a zaplatit za něj sjednanou cenu. Za Dílo ve smyslu této Smlouvy je rovněž považována každá část Díla dle odst. </w:t>
      </w:r>
      <w:r w:rsidR="00C80E12">
        <w:rPr>
          <w:rFonts w:ascii="Calibri" w:hAnsi="Calibri"/>
          <w:color w:val="000000"/>
          <w:sz w:val="22"/>
          <w:szCs w:val="22"/>
        </w:rPr>
        <w:fldChar w:fldCharType="begin"/>
      </w:r>
      <w:r w:rsidR="00C80E12">
        <w:rPr>
          <w:rFonts w:ascii="Calibri" w:hAnsi="Calibri"/>
          <w:color w:val="000000"/>
          <w:sz w:val="22"/>
          <w:szCs w:val="22"/>
        </w:rPr>
        <w:instrText xml:space="preserve"> REF _Ref215498234 \r \h </w:instrText>
      </w:r>
      <w:r w:rsidR="00C80E12">
        <w:rPr>
          <w:rFonts w:ascii="Calibri" w:hAnsi="Calibri"/>
          <w:color w:val="000000"/>
          <w:sz w:val="22"/>
          <w:szCs w:val="22"/>
        </w:rPr>
      </w:r>
      <w:r w:rsidR="00C80E12">
        <w:rPr>
          <w:rFonts w:ascii="Calibri" w:hAnsi="Calibri"/>
          <w:color w:val="000000"/>
          <w:sz w:val="22"/>
          <w:szCs w:val="22"/>
        </w:rPr>
        <w:fldChar w:fldCharType="separate"/>
      </w:r>
      <w:r w:rsidR="00C80E12">
        <w:rPr>
          <w:rFonts w:ascii="Calibri" w:hAnsi="Calibri"/>
          <w:color w:val="000000"/>
          <w:sz w:val="22"/>
          <w:szCs w:val="22"/>
        </w:rPr>
        <w:t>6</w:t>
      </w:r>
      <w:r w:rsidR="00C80E12">
        <w:rPr>
          <w:rFonts w:ascii="Calibri" w:hAnsi="Calibri"/>
          <w:color w:val="000000"/>
          <w:sz w:val="22"/>
          <w:szCs w:val="22"/>
        </w:rPr>
        <w:fldChar w:fldCharType="end"/>
      </w:r>
      <w:r w:rsidR="00C80E12">
        <w:rPr>
          <w:rFonts w:ascii="Calibri" w:hAnsi="Calibri"/>
          <w:color w:val="000000"/>
          <w:sz w:val="22"/>
          <w:szCs w:val="22"/>
        </w:rPr>
        <w:t xml:space="preserve"> </w:t>
      </w:r>
      <w:r w:rsidRPr="004221AC">
        <w:rPr>
          <w:rFonts w:ascii="Calibri" w:hAnsi="Calibri"/>
          <w:color w:val="000000"/>
          <w:sz w:val="22"/>
          <w:szCs w:val="22"/>
        </w:rPr>
        <w:t>této Smlouvy.</w:t>
      </w:r>
    </w:p>
    <w:p w14:paraId="2F94FF43" w14:textId="77777777" w:rsidR="006E7CE8" w:rsidRDefault="006E7CE8">
      <w:pPr>
        <w:rPr>
          <w:rFonts w:ascii="Calibri" w:hAnsi="Calibri"/>
          <w:sz w:val="22"/>
          <w:szCs w:val="22"/>
          <w:lang w:eastAsia="ar-SA"/>
        </w:rPr>
      </w:pPr>
    </w:p>
    <w:p w14:paraId="650B2F9E" w14:textId="77777777" w:rsidR="00242348" w:rsidRDefault="00242348" w:rsidP="004221AC">
      <w:pPr>
        <w:pStyle w:val="mjodstavec"/>
        <w:numPr>
          <w:ilvl w:val="0"/>
          <w:numId w:val="3"/>
        </w:numPr>
        <w:rPr>
          <w:ins w:id="43" w:author="Veselý Vojtěch Ing. [2]" w:date="2025-11-19T08:49:00Z"/>
          <w:rFonts w:asciiTheme="minorHAnsi" w:hAnsiTheme="minorHAnsi" w:cstheme="minorHAnsi"/>
        </w:rPr>
      </w:pPr>
      <w:bookmarkStart w:id="44" w:name="_Ref215498234"/>
      <w:bookmarkStart w:id="45" w:name="_Ref140137724"/>
      <w:r>
        <w:rPr>
          <w:rFonts w:asciiTheme="minorHAnsi" w:hAnsiTheme="minorHAnsi" w:cstheme="minorHAnsi"/>
        </w:rPr>
        <w:t>Předmětem Díla je rekonstrukce níže uvedených bytů:</w:t>
      </w:r>
      <w:bookmarkEnd w:id="44"/>
    </w:p>
    <w:p w14:paraId="792EA21A" w14:textId="146C6908" w:rsidR="00242348" w:rsidRPr="00EC56AE" w:rsidRDefault="00242348" w:rsidP="00242348">
      <w:pPr>
        <w:pStyle w:val="Odstavecseseznamem"/>
        <w:numPr>
          <w:ilvl w:val="0"/>
          <w:numId w:val="44"/>
        </w:numPr>
        <w:ind w:left="142" w:firstLine="284"/>
        <w:rPr>
          <w:ins w:id="46" w:author="Veselý Vojtěch Ing. [2]" w:date="2025-11-19T08:49:00Z"/>
          <w:rFonts w:asciiTheme="minorHAnsi" w:hAnsiTheme="minorHAnsi" w:cstheme="minorHAnsi"/>
          <w:sz w:val="22"/>
          <w:szCs w:val="22"/>
        </w:rPr>
      </w:pPr>
      <w:ins w:id="47" w:author="Veselý Vojtěch Ing. [2]" w:date="2025-11-19T08:49:00Z">
        <w:r w:rsidRPr="00EC56AE">
          <w:rPr>
            <w:rFonts w:asciiTheme="minorHAnsi" w:hAnsiTheme="minorHAnsi" w:cstheme="minorHAnsi"/>
            <w:sz w:val="22"/>
            <w:szCs w:val="22"/>
          </w:rPr>
          <w:t>byt 3+1 ve 2.NP – Haškova 218</w:t>
        </w:r>
      </w:ins>
      <w:r w:rsidR="00EC56AE" w:rsidRPr="00EC56AE">
        <w:rPr>
          <w:rFonts w:asciiTheme="minorHAnsi" w:hAnsiTheme="minorHAnsi" w:cstheme="minorHAnsi"/>
          <w:sz w:val="22"/>
          <w:szCs w:val="22"/>
        </w:rPr>
        <w:t>1</w:t>
      </w:r>
      <w:ins w:id="48" w:author="Veselý Vojtěch Ing. [2]" w:date="2025-11-19T08:49:00Z">
        <w:r w:rsidRPr="00EC56AE">
          <w:rPr>
            <w:rFonts w:asciiTheme="minorHAnsi" w:hAnsiTheme="minorHAnsi" w:cstheme="minorHAnsi"/>
            <w:sz w:val="22"/>
            <w:szCs w:val="22"/>
          </w:rPr>
          <w:t>/42, Žďár nad Sázavou 6 - byt č. 23 (dále jen „</w:t>
        </w:r>
      </w:ins>
      <w:ins w:id="49" w:author="Veselý Vojtěch Ing. [2]" w:date="2025-11-19T08:50:00Z">
        <w:r w:rsidRPr="00EC56AE">
          <w:rPr>
            <w:rFonts w:asciiTheme="minorHAnsi" w:hAnsiTheme="minorHAnsi" w:cstheme="minorHAnsi"/>
            <w:sz w:val="22"/>
            <w:szCs w:val="22"/>
          </w:rPr>
          <w:t>B</w:t>
        </w:r>
      </w:ins>
      <w:ins w:id="50" w:author="Veselý Vojtěch Ing. [2]" w:date="2025-11-19T08:49:00Z">
        <w:r w:rsidRPr="00EC56AE">
          <w:rPr>
            <w:rFonts w:asciiTheme="minorHAnsi" w:hAnsiTheme="minorHAnsi" w:cstheme="minorHAnsi"/>
            <w:sz w:val="22"/>
            <w:szCs w:val="22"/>
          </w:rPr>
          <w:t>yt 1“)</w:t>
        </w:r>
      </w:ins>
    </w:p>
    <w:p w14:paraId="0D0DBA42" w14:textId="7BAA079C" w:rsidR="00242348" w:rsidRPr="00EC56AE" w:rsidRDefault="00242348" w:rsidP="00242348">
      <w:pPr>
        <w:pStyle w:val="Odstavecseseznamem"/>
        <w:numPr>
          <w:ilvl w:val="0"/>
          <w:numId w:val="44"/>
        </w:numPr>
        <w:ind w:left="142" w:firstLine="284"/>
        <w:rPr>
          <w:ins w:id="51" w:author="Veselý Vojtěch Ing. [2]" w:date="2025-11-19T08:49:00Z"/>
          <w:rFonts w:asciiTheme="minorHAnsi" w:hAnsiTheme="minorHAnsi" w:cstheme="minorHAnsi"/>
          <w:sz w:val="22"/>
          <w:szCs w:val="22"/>
        </w:rPr>
      </w:pPr>
      <w:ins w:id="52" w:author="Veselý Vojtěch Ing. [2]" w:date="2025-11-19T08:49:00Z">
        <w:r w:rsidRPr="00EC56AE">
          <w:rPr>
            <w:rFonts w:asciiTheme="minorHAnsi" w:hAnsiTheme="minorHAnsi" w:cstheme="minorHAnsi"/>
            <w:sz w:val="22"/>
            <w:szCs w:val="22"/>
          </w:rPr>
          <w:t>byt 2+1 ve 4.NP – Haškova 2163/11, Žďár nad Sázavou 6 – byt č.</w:t>
        </w:r>
      </w:ins>
      <w:r w:rsidR="00EC56AE" w:rsidRPr="00EC56AE">
        <w:rPr>
          <w:rFonts w:asciiTheme="minorHAnsi" w:hAnsiTheme="minorHAnsi" w:cstheme="minorHAnsi"/>
          <w:sz w:val="22"/>
          <w:szCs w:val="22"/>
        </w:rPr>
        <w:t xml:space="preserve"> </w:t>
      </w:r>
      <w:ins w:id="53" w:author="Veselý Vojtěch Ing. [2]" w:date="2025-11-19T08:49:00Z">
        <w:r w:rsidRPr="00EC56AE">
          <w:rPr>
            <w:rFonts w:asciiTheme="minorHAnsi" w:hAnsiTheme="minorHAnsi" w:cstheme="minorHAnsi"/>
            <w:sz w:val="22"/>
            <w:szCs w:val="22"/>
          </w:rPr>
          <w:t>4</w:t>
        </w:r>
      </w:ins>
      <w:r w:rsidR="00EC56AE" w:rsidRPr="00EC56AE">
        <w:rPr>
          <w:rFonts w:asciiTheme="minorHAnsi" w:hAnsiTheme="minorHAnsi" w:cstheme="minorHAnsi"/>
          <w:sz w:val="22"/>
          <w:szCs w:val="22"/>
        </w:rPr>
        <w:t>5</w:t>
      </w:r>
      <w:ins w:id="54" w:author="Veselý Vojtěch Ing. [2]" w:date="2025-11-19T08:49:00Z">
        <w:r w:rsidRPr="00EC56AE">
          <w:rPr>
            <w:rFonts w:asciiTheme="minorHAnsi" w:hAnsiTheme="minorHAnsi" w:cstheme="minorHAnsi"/>
            <w:sz w:val="22"/>
            <w:szCs w:val="22"/>
          </w:rPr>
          <w:t xml:space="preserve"> (dále jen „</w:t>
        </w:r>
      </w:ins>
      <w:ins w:id="55" w:author="Veselý Vojtěch Ing. [2]" w:date="2025-11-19T08:50:00Z">
        <w:r w:rsidRPr="00EC56AE">
          <w:rPr>
            <w:rFonts w:asciiTheme="minorHAnsi" w:hAnsiTheme="minorHAnsi" w:cstheme="minorHAnsi"/>
            <w:sz w:val="22"/>
            <w:szCs w:val="22"/>
          </w:rPr>
          <w:t>B</w:t>
        </w:r>
      </w:ins>
      <w:ins w:id="56" w:author="Veselý Vojtěch Ing. [2]" w:date="2025-11-19T08:49:00Z">
        <w:r w:rsidRPr="00EC56AE">
          <w:rPr>
            <w:rFonts w:asciiTheme="minorHAnsi" w:hAnsiTheme="minorHAnsi" w:cstheme="minorHAnsi"/>
            <w:sz w:val="22"/>
            <w:szCs w:val="22"/>
          </w:rPr>
          <w:t>yt 2“)</w:t>
        </w:r>
      </w:ins>
    </w:p>
    <w:p w14:paraId="62AF1E5C" w14:textId="77777777" w:rsidR="00242348" w:rsidRPr="00EC56AE" w:rsidRDefault="00242348" w:rsidP="00242348">
      <w:pPr>
        <w:pStyle w:val="Odstavecseseznamem"/>
        <w:numPr>
          <w:ilvl w:val="0"/>
          <w:numId w:val="44"/>
        </w:numPr>
        <w:ind w:left="142" w:firstLine="284"/>
        <w:rPr>
          <w:ins w:id="57" w:author="Veselý Vojtěch Ing. [2]" w:date="2025-11-25T07:31:00Z"/>
          <w:rFonts w:asciiTheme="minorHAnsi" w:hAnsiTheme="minorHAnsi" w:cstheme="minorHAnsi"/>
          <w:sz w:val="22"/>
          <w:szCs w:val="22"/>
        </w:rPr>
      </w:pPr>
      <w:ins w:id="58" w:author="Veselý Vojtěch Ing. [2]" w:date="2025-11-19T08:49:00Z">
        <w:r w:rsidRPr="00EC56AE">
          <w:rPr>
            <w:rFonts w:asciiTheme="minorHAnsi" w:hAnsiTheme="minorHAnsi" w:cstheme="minorHAnsi"/>
            <w:sz w:val="22"/>
            <w:szCs w:val="22"/>
          </w:rPr>
          <w:t>byt 2+1 ve 3.NP – Nádražní 2137/50, Žďár nad Sázavou 6 – byt č. 23 (dále jen „</w:t>
        </w:r>
      </w:ins>
      <w:ins w:id="59" w:author="Veselý Vojtěch Ing. [2]" w:date="2025-11-19T08:50:00Z">
        <w:r w:rsidRPr="00EC56AE">
          <w:rPr>
            <w:rFonts w:asciiTheme="minorHAnsi" w:hAnsiTheme="minorHAnsi" w:cstheme="minorHAnsi"/>
            <w:sz w:val="22"/>
            <w:szCs w:val="22"/>
          </w:rPr>
          <w:t>B</w:t>
        </w:r>
      </w:ins>
      <w:ins w:id="60" w:author="Veselý Vojtěch Ing. [2]" w:date="2025-11-19T08:49:00Z">
        <w:r w:rsidRPr="00EC56AE">
          <w:rPr>
            <w:rFonts w:asciiTheme="minorHAnsi" w:hAnsiTheme="minorHAnsi" w:cstheme="minorHAnsi"/>
            <w:sz w:val="22"/>
            <w:szCs w:val="22"/>
          </w:rPr>
          <w:t xml:space="preserve">yt </w:t>
        </w:r>
      </w:ins>
      <w:ins w:id="61" w:author="Veselý Vojtěch Ing. [2]" w:date="2025-11-25T07:31:00Z">
        <w:r w:rsidRPr="00EC56AE">
          <w:rPr>
            <w:rFonts w:asciiTheme="minorHAnsi" w:hAnsiTheme="minorHAnsi" w:cstheme="minorHAnsi"/>
            <w:sz w:val="22"/>
            <w:szCs w:val="22"/>
          </w:rPr>
          <w:t>3</w:t>
        </w:r>
      </w:ins>
      <w:ins w:id="62" w:author="Veselý Vojtěch Ing. [2]" w:date="2025-11-19T08:49:00Z">
        <w:r w:rsidRPr="00EC56AE">
          <w:rPr>
            <w:rFonts w:asciiTheme="minorHAnsi" w:hAnsiTheme="minorHAnsi" w:cstheme="minorHAnsi"/>
            <w:sz w:val="22"/>
            <w:szCs w:val="22"/>
          </w:rPr>
          <w:t>“)</w:t>
        </w:r>
      </w:ins>
    </w:p>
    <w:p w14:paraId="732CABF3" w14:textId="77777777" w:rsidR="00242348" w:rsidDel="00297316" w:rsidRDefault="00242348" w:rsidP="00242348">
      <w:pPr>
        <w:pStyle w:val="mjodstavec"/>
        <w:numPr>
          <w:ilvl w:val="0"/>
          <w:numId w:val="0"/>
        </w:numPr>
        <w:ind w:left="720" w:hanging="360"/>
        <w:rPr>
          <w:del w:id="63" w:author="Veselý Vojtěch Ing. [2]" w:date="2025-11-19T08:50:00Z"/>
          <w:rFonts w:asciiTheme="minorHAnsi" w:hAnsiTheme="minorHAnsi" w:cstheme="minorHAnsi"/>
        </w:rPr>
      </w:pPr>
    </w:p>
    <w:p w14:paraId="13CD8523" w14:textId="77777777" w:rsidR="00242348" w:rsidDel="00297316" w:rsidRDefault="00242348" w:rsidP="00242348">
      <w:pPr>
        <w:pStyle w:val="3seznam"/>
        <w:numPr>
          <w:ilvl w:val="1"/>
          <w:numId w:val="12"/>
        </w:numPr>
        <w:rPr>
          <w:del w:id="64" w:author="Veselý Vojtěch Ing. [2]" w:date="2025-11-19T08:48:00Z"/>
          <w:rFonts w:asciiTheme="minorHAnsi" w:hAnsiTheme="minorHAnsi" w:cstheme="minorHAnsi"/>
        </w:rPr>
      </w:pPr>
      <w:del w:id="65" w:author="Veselý Vojtěch Ing. [2]" w:date="2025-11-19T08:48:00Z">
        <w:r w:rsidDel="00297316">
          <w:rPr>
            <w:rFonts w:asciiTheme="minorHAnsi" w:hAnsiTheme="minorHAnsi" w:cstheme="minorHAnsi"/>
          </w:rPr>
          <w:delText>byt 1: byt 1+1 ve 3.NP na adrese Brodská 1876/27, Žďár nad Sázavou 3 - byt č. 29 (dále jen „byt 1“)</w:delText>
        </w:r>
      </w:del>
    </w:p>
    <w:p w14:paraId="4E794CEE" w14:textId="77777777" w:rsidR="00242348" w:rsidDel="00297316" w:rsidRDefault="00242348" w:rsidP="00242348">
      <w:pPr>
        <w:pStyle w:val="3seznam"/>
        <w:numPr>
          <w:ilvl w:val="1"/>
          <w:numId w:val="12"/>
        </w:numPr>
        <w:rPr>
          <w:del w:id="66" w:author="Veselý Vojtěch Ing. [2]" w:date="2025-11-19T08:48:00Z"/>
          <w:rFonts w:asciiTheme="minorHAnsi" w:hAnsiTheme="minorHAnsi" w:cstheme="minorHAnsi"/>
        </w:rPr>
      </w:pPr>
      <w:del w:id="67" w:author="Veselý Vojtěch Ing. [2]" w:date="2025-11-19T08:48:00Z">
        <w:r w:rsidDel="00297316">
          <w:rPr>
            <w:rFonts w:asciiTheme="minorHAnsi" w:hAnsiTheme="minorHAnsi" w:cstheme="minorHAnsi"/>
          </w:rPr>
          <w:delText>byt 2: byt 1+1 v 1.NP na adrese Libušínská</w:delText>
        </w:r>
        <w:r w:rsidDel="00297316">
          <w:delText xml:space="preserve"> </w:delText>
        </w:r>
        <w:r w:rsidDel="00297316">
          <w:rPr>
            <w:rFonts w:asciiTheme="minorHAnsi" w:hAnsiTheme="minorHAnsi" w:cstheme="minorHAnsi"/>
          </w:rPr>
          <w:delText>203/11, Žďár nad Sázavou 1 - byt č. 1 (dále jen „byt 2“)</w:delText>
        </w:r>
      </w:del>
    </w:p>
    <w:p w14:paraId="1E892FAA" w14:textId="77777777" w:rsidR="00242348" w:rsidDel="00297316" w:rsidRDefault="00242348" w:rsidP="00242348">
      <w:pPr>
        <w:pStyle w:val="3seznam"/>
        <w:numPr>
          <w:ilvl w:val="1"/>
          <w:numId w:val="12"/>
        </w:numPr>
        <w:rPr>
          <w:del w:id="68" w:author="Veselý Vojtěch Ing. [2]" w:date="2025-11-19T08:48:00Z"/>
          <w:rFonts w:asciiTheme="minorHAnsi" w:hAnsiTheme="minorHAnsi" w:cstheme="minorHAnsi"/>
        </w:rPr>
      </w:pPr>
      <w:del w:id="69" w:author="Veselý Vojtěch Ing. [2]" w:date="2025-11-19T08:48:00Z">
        <w:r w:rsidDel="00297316">
          <w:rPr>
            <w:rFonts w:asciiTheme="minorHAnsi" w:hAnsiTheme="minorHAnsi" w:cstheme="minorHAnsi"/>
          </w:rPr>
          <w:delText>byt 3: byt 1+1 ve 2.NP na adrese Libušínská</w:delText>
        </w:r>
        <w:r w:rsidDel="00297316">
          <w:delText xml:space="preserve"> </w:delText>
        </w:r>
        <w:r w:rsidDel="00297316">
          <w:rPr>
            <w:rFonts w:asciiTheme="minorHAnsi" w:hAnsiTheme="minorHAnsi" w:cstheme="minorHAnsi"/>
          </w:rPr>
          <w:delText>203/11, Žďár nad Sázavou 1 - byt č. 19 (dále jen „byt 3“)</w:delText>
        </w:r>
      </w:del>
    </w:p>
    <w:p w14:paraId="0FF64123" w14:textId="77777777" w:rsidR="00242348" w:rsidDel="00297316" w:rsidRDefault="00242348" w:rsidP="00242348">
      <w:pPr>
        <w:pStyle w:val="3seznam"/>
        <w:numPr>
          <w:ilvl w:val="1"/>
          <w:numId w:val="12"/>
        </w:numPr>
        <w:rPr>
          <w:del w:id="70" w:author="Veselý Vojtěch Ing. [2]" w:date="2025-11-19T08:48:00Z"/>
          <w:rFonts w:asciiTheme="minorHAnsi" w:hAnsiTheme="minorHAnsi" w:cstheme="minorHAnsi"/>
        </w:rPr>
      </w:pPr>
      <w:del w:id="71" w:author="Veselý Vojtěch Ing. [2]" w:date="2025-11-19T08:48:00Z">
        <w:r w:rsidDel="00297316">
          <w:rPr>
            <w:rFonts w:asciiTheme="minorHAnsi" w:hAnsiTheme="minorHAnsi" w:cstheme="minorHAnsi"/>
          </w:rPr>
          <w:delText>byt 4: byt 1+1 ve 2.NP na adrese Libušínská</w:delText>
        </w:r>
        <w:r w:rsidDel="00297316">
          <w:delText xml:space="preserve"> </w:delText>
        </w:r>
        <w:r w:rsidDel="00297316">
          <w:rPr>
            <w:rFonts w:asciiTheme="minorHAnsi" w:hAnsiTheme="minorHAnsi" w:cstheme="minorHAnsi"/>
          </w:rPr>
          <w:delText>203/11, Žďár nad Sázavou 1 - byt č. 24 (dále jen „byt 4“)</w:delText>
        </w:r>
      </w:del>
    </w:p>
    <w:p w14:paraId="752D8DEA" w14:textId="77777777" w:rsidR="00242348" w:rsidDel="00297316" w:rsidRDefault="00242348" w:rsidP="00242348">
      <w:pPr>
        <w:pStyle w:val="3seznam"/>
        <w:numPr>
          <w:ilvl w:val="1"/>
          <w:numId w:val="12"/>
        </w:numPr>
        <w:rPr>
          <w:del w:id="72" w:author="Veselý Vojtěch Ing. [2]" w:date="2025-11-19T08:48:00Z"/>
          <w:rFonts w:asciiTheme="minorHAnsi" w:hAnsiTheme="minorHAnsi" w:cstheme="minorHAnsi"/>
        </w:rPr>
      </w:pPr>
      <w:del w:id="73" w:author="Veselý Vojtěch Ing. [2]" w:date="2025-11-19T08:48:00Z">
        <w:r w:rsidDel="00297316">
          <w:rPr>
            <w:rFonts w:asciiTheme="minorHAnsi" w:hAnsiTheme="minorHAnsi" w:cstheme="minorHAnsi"/>
          </w:rPr>
          <w:delText>byt 5: byt 1+1 ve 2.NP na adrese Libušínská</w:delText>
        </w:r>
        <w:r w:rsidDel="00297316">
          <w:delText xml:space="preserve"> </w:delText>
        </w:r>
        <w:r w:rsidDel="00297316">
          <w:rPr>
            <w:rFonts w:asciiTheme="minorHAnsi" w:hAnsiTheme="minorHAnsi" w:cstheme="minorHAnsi"/>
          </w:rPr>
          <w:delText>203/11, Žďár nad Sázavou 1 - byt č. 30 (dále jen „byt 5“)</w:delText>
        </w:r>
      </w:del>
    </w:p>
    <w:p w14:paraId="6FAA3EAB" w14:textId="77777777" w:rsidR="00242348" w:rsidDel="00297316" w:rsidRDefault="00242348" w:rsidP="00242348">
      <w:pPr>
        <w:pStyle w:val="3seznam"/>
        <w:numPr>
          <w:ilvl w:val="1"/>
          <w:numId w:val="12"/>
        </w:numPr>
        <w:rPr>
          <w:del w:id="74" w:author="Veselý Vojtěch Ing. [2]" w:date="2025-11-19T08:48:00Z"/>
          <w:rFonts w:asciiTheme="minorHAnsi" w:hAnsiTheme="minorHAnsi" w:cstheme="minorHAnsi"/>
        </w:rPr>
      </w:pPr>
      <w:del w:id="75" w:author="Veselý Vojtěch Ing. [2]" w:date="2025-11-19T08:48:00Z">
        <w:r w:rsidDel="00297316">
          <w:rPr>
            <w:rFonts w:asciiTheme="minorHAnsi" w:hAnsiTheme="minorHAnsi" w:cstheme="minorHAnsi"/>
          </w:rPr>
          <w:delText>byt 6: byt 1+1 ve 3.NP na adrese Libušínská</w:delText>
        </w:r>
        <w:r w:rsidDel="00297316">
          <w:delText xml:space="preserve"> </w:delText>
        </w:r>
        <w:r w:rsidDel="00297316">
          <w:rPr>
            <w:rFonts w:asciiTheme="minorHAnsi" w:hAnsiTheme="minorHAnsi" w:cstheme="minorHAnsi"/>
          </w:rPr>
          <w:delText>204/13, Žďár nad Sázavou 1 - byt č. 39 (dále jen „byt 6“)</w:delText>
        </w:r>
      </w:del>
    </w:p>
    <w:p w14:paraId="71331F47" w14:textId="77777777" w:rsidR="00242348" w:rsidDel="00297316" w:rsidRDefault="00242348" w:rsidP="00242348">
      <w:pPr>
        <w:pStyle w:val="3seznam"/>
        <w:numPr>
          <w:ilvl w:val="1"/>
          <w:numId w:val="12"/>
        </w:numPr>
        <w:rPr>
          <w:del w:id="76" w:author="Veselý Vojtěch Ing. [2]" w:date="2025-11-19T08:48:00Z"/>
          <w:rFonts w:asciiTheme="minorHAnsi" w:hAnsiTheme="minorHAnsi" w:cstheme="minorHAnsi"/>
        </w:rPr>
      </w:pPr>
      <w:del w:id="77" w:author="Veselý Vojtěch Ing. [2]" w:date="2025-11-19T08:48:00Z">
        <w:r w:rsidDel="00297316">
          <w:rPr>
            <w:rFonts w:asciiTheme="minorHAnsi" w:hAnsiTheme="minorHAnsi" w:cstheme="minorHAnsi"/>
          </w:rPr>
          <w:delText>byt 7: byt 1+1 v 3.NP na adrese Haškova 2168/6, Žďár nad Sázavou 6 - byt č. 7 (dále jen „byt 7“)</w:delText>
        </w:r>
      </w:del>
    </w:p>
    <w:p w14:paraId="4316A2B5" w14:textId="142F7382" w:rsidR="00242348" w:rsidRPr="00242348" w:rsidRDefault="00242348" w:rsidP="00242348">
      <w:pPr>
        <w:pStyle w:val="3seznam"/>
        <w:ind w:left="360"/>
        <w:rPr>
          <w:rFonts w:asciiTheme="minorHAnsi" w:hAnsiTheme="minorHAnsi"/>
        </w:rPr>
      </w:pPr>
      <w:r>
        <w:rPr>
          <w:rFonts w:asciiTheme="minorHAnsi" w:hAnsiTheme="minorHAnsi"/>
        </w:rPr>
        <w:t>(dále jen „Části díla“).</w:t>
      </w:r>
    </w:p>
    <w:p w14:paraId="566CD265" w14:textId="77777777" w:rsidR="00242348" w:rsidRPr="00242348" w:rsidRDefault="00242348" w:rsidP="00242348">
      <w:pPr>
        <w:pStyle w:val="Odstavecseseznamem"/>
        <w:rPr>
          <w:rFonts w:ascii="Calibri" w:hAnsi="Calibri"/>
          <w:color w:val="000000"/>
          <w:sz w:val="22"/>
          <w:szCs w:val="22"/>
        </w:rPr>
      </w:pPr>
    </w:p>
    <w:p w14:paraId="02118A38" w14:textId="0F1F6948" w:rsidR="006E7CE8" w:rsidRDefault="0026175F" w:rsidP="004221AC">
      <w:pPr>
        <w:pStyle w:val="Odstavecseseznamem"/>
        <w:numPr>
          <w:ilvl w:val="0"/>
          <w:numId w:val="3"/>
        </w:numPr>
        <w:ind w:left="357" w:hanging="357"/>
        <w:jc w:val="both"/>
        <w:rPr>
          <w:rFonts w:asciiTheme="minorHAnsi" w:hAnsiTheme="minorHAnsi" w:cstheme="minorHAnsi"/>
          <w:sz w:val="22"/>
          <w:szCs w:val="22"/>
        </w:rPr>
      </w:pPr>
      <w:r>
        <w:rPr>
          <w:rFonts w:ascii="Calibri" w:hAnsi="Calibri"/>
          <w:color w:val="000000"/>
          <w:sz w:val="22"/>
          <w:szCs w:val="22"/>
        </w:rPr>
        <w:t xml:space="preserve">Předmětem Díla je </w:t>
      </w:r>
      <w:del w:id="78" w:author="Kotoučková Jana Bc. DiS. [2]" w:date="2025-11-03T14:42:00Z">
        <w:r w:rsidRPr="00242348">
          <w:rPr>
            <w:rFonts w:ascii="Calibri" w:hAnsi="Calibri"/>
            <w:color w:val="000000"/>
            <w:sz w:val="22"/>
            <w:szCs w:val="22"/>
          </w:rPr>
          <w:delText>stavba „</w:delText>
        </w:r>
        <w:r w:rsidRPr="00242348">
          <w:rPr>
            <w:rFonts w:asciiTheme="minorHAnsi" w:hAnsiTheme="minorHAnsi" w:cstheme="minorHAnsi"/>
            <w:sz w:val="22"/>
            <w:szCs w:val="22"/>
          </w:rPr>
          <w:delText>K</w:delText>
        </w:r>
      </w:del>
      <w:ins w:id="79" w:author="Kotoučková Jana Bc. DiS. [2]" w:date="2025-11-03T14:42:00Z">
        <w:del w:id="80" w:author="Wasserbauerová Eva Mgr." w:date="2025-12-01T09:21:00Z">
          <w:r w:rsidRPr="00242348" w:rsidDel="00E7696D">
            <w:rPr>
              <w:rFonts w:asciiTheme="minorHAnsi" w:hAnsiTheme="minorHAnsi" w:cstheme="minorHAnsi"/>
              <w:sz w:val="22"/>
              <w:szCs w:val="22"/>
            </w:rPr>
            <w:delText>k</w:delText>
          </w:r>
        </w:del>
      </w:ins>
      <w:del w:id="81" w:author="Wasserbauerová Eva Mgr." w:date="2025-12-01T09:21:00Z">
        <w:r w:rsidRPr="00242348" w:rsidDel="00E7696D">
          <w:rPr>
            <w:rFonts w:asciiTheme="minorHAnsi" w:hAnsiTheme="minorHAnsi" w:cstheme="minorHAnsi"/>
            <w:sz w:val="22"/>
            <w:szCs w:val="22"/>
          </w:rPr>
          <w:delText>ompletn</w:delText>
        </w:r>
      </w:del>
      <w:ins w:id="82" w:author="Wasserbauerová Eva Mgr." w:date="2025-12-01T16:00:00Z">
        <w:r w:rsidR="00564C81" w:rsidRPr="00242348">
          <w:rPr>
            <w:rFonts w:asciiTheme="minorHAnsi" w:hAnsiTheme="minorHAnsi" w:cstheme="minorHAnsi"/>
            <w:sz w:val="22"/>
            <w:szCs w:val="22"/>
          </w:rPr>
          <w:t>rekonstrukce podlah</w:t>
        </w:r>
      </w:ins>
      <w:del w:id="83" w:author="Wasserbauerová Eva Mgr." w:date="2025-12-01T09:21:00Z">
        <w:r w:rsidRPr="00242348" w:rsidDel="00E7696D">
          <w:rPr>
            <w:rFonts w:asciiTheme="minorHAnsi" w:hAnsiTheme="minorHAnsi" w:cstheme="minorHAnsi"/>
            <w:sz w:val="22"/>
            <w:szCs w:val="22"/>
          </w:rPr>
          <w:delText xml:space="preserve">í </w:delText>
        </w:r>
      </w:del>
      <w:del w:id="84" w:author="Wasserbauerová Eva Mgr." w:date="2025-12-01T16:00:00Z">
        <w:r w:rsidRPr="00242348" w:rsidDel="00564C81">
          <w:rPr>
            <w:rFonts w:asciiTheme="minorHAnsi" w:hAnsiTheme="minorHAnsi" w:cstheme="minorHAnsi"/>
            <w:sz w:val="22"/>
            <w:szCs w:val="22"/>
          </w:rPr>
          <w:delText>oprava</w:delText>
        </w:r>
      </w:del>
      <w:r w:rsidRPr="00242348">
        <w:rPr>
          <w:rFonts w:asciiTheme="minorHAnsi" w:hAnsiTheme="minorHAnsi" w:cstheme="minorHAnsi"/>
          <w:sz w:val="22"/>
          <w:szCs w:val="22"/>
        </w:rPr>
        <w:t xml:space="preserve"> </w:t>
      </w:r>
      <w:r w:rsidR="00242348" w:rsidRPr="00242348">
        <w:rPr>
          <w:rFonts w:asciiTheme="minorHAnsi" w:hAnsiTheme="minorHAnsi" w:cstheme="minorHAnsi"/>
          <w:sz w:val="22"/>
          <w:szCs w:val="22"/>
        </w:rPr>
        <w:t>Bytu 1 a Bytu 2</w:t>
      </w:r>
      <w:ins w:id="85" w:author="Wasserbauerová Eva Mgr." w:date="2025-12-01T09:22:00Z">
        <w:r w:rsidR="00E7696D" w:rsidRPr="00242348">
          <w:rPr>
            <w:rFonts w:ascii="Calibri" w:hAnsi="Calibri" w:cs="Calibri"/>
            <w:sz w:val="22"/>
            <w:szCs w:val="22"/>
          </w:rPr>
          <w:t xml:space="preserve"> a kompletní rekonstrukce Byt</w:t>
        </w:r>
      </w:ins>
      <w:r w:rsidR="00242348" w:rsidRPr="00242348">
        <w:rPr>
          <w:rFonts w:ascii="Calibri" w:hAnsi="Calibri" w:cs="Calibri"/>
          <w:sz w:val="22"/>
          <w:szCs w:val="22"/>
        </w:rPr>
        <w:t>u</w:t>
      </w:r>
      <w:ins w:id="86" w:author="Wasserbauerová Eva Mgr." w:date="2025-12-01T09:22:00Z">
        <w:r w:rsidR="00E7696D" w:rsidRPr="00242348">
          <w:rPr>
            <w:rFonts w:ascii="Calibri" w:hAnsi="Calibri" w:cs="Calibri"/>
            <w:sz w:val="22"/>
            <w:szCs w:val="22"/>
          </w:rPr>
          <w:t xml:space="preserve"> 3</w:t>
        </w:r>
      </w:ins>
      <w:del w:id="87" w:author="Wasserbauerová Eva Mgr." w:date="2025-12-01T09:21:00Z">
        <w:r w:rsidRPr="00242348" w:rsidDel="00E7696D">
          <w:rPr>
            <w:rFonts w:ascii="Calibri" w:hAnsi="Calibri" w:cs="Calibri"/>
            <w:sz w:val="22"/>
            <w:szCs w:val="22"/>
          </w:rPr>
          <w:delText>7 bytů</w:delText>
        </w:r>
      </w:del>
      <w:ins w:id="88" w:author="Kotoučková Jana Bc. DiS. [2]" w:date="2025-11-03T14:42:00Z">
        <w:r w:rsidRPr="00242348">
          <w:rPr>
            <w:rFonts w:ascii="Calibri" w:hAnsi="Calibri" w:cs="Calibri"/>
            <w:sz w:val="22"/>
            <w:szCs w:val="22"/>
          </w:rPr>
          <w:t xml:space="preserve"> v</w:t>
        </w:r>
        <w:del w:id="89" w:author="Veselý Vojtěch Ing. [2]" w:date="2025-11-25T07:34:00Z">
          <w:r w:rsidRPr="00242348" w:rsidDel="00CF46C3">
            <w:rPr>
              <w:rFonts w:asciiTheme="minorHAnsi" w:hAnsiTheme="minorHAnsi" w:cstheme="minorHAnsi"/>
              <w:sz w:val="22"/>
              <w:szCs w:val="22"/>
            </w:rPr>
            <w:delText> městských</w:delText>
          </w:r>
        </w:del>
        <w:r w:rsidRPr="00242348">
          <w:rPr>
            <w:rFonts w:asciiTheme="minorHAnsi" w:hAnsiTheme="minorHAnsi" w:cstheme="minorHAnsi"/>
            <w:sz w:val="22"/>
            <w:szCs w:val="22"/>
          </w:rPr>
          <w:t xml:space="preserve"> bytových domech na ul.</w:t>
        </w:r>
      </w:ins>
      <w:del w:id="90" w:author="Kotoučková Jana Bc. DiS. [2]" w:date="2025-11-03T14:42:00Z">
        <w:r w:rsidRPr="00242348">
          <w:rPr>
            <w:rFonts w:asciiTheme="minorHAnsi" w:hAnsiTheme="minorHAnsi" w:cstheme="minorHAnsi"/>
            <w:sz w:val="22"/>
            <w:szCs w:val="22"/>
          </w:rPr>
          <w:delText xml:space="preserve"> –</w:delText>
        </w:r>
      </w:del>
      <w:r w:rsidRPr="00242348">
        <w:rPr>
          <w:rFonts w:asciiTheme="minorHAnsi" w:hAnsiTheme="minorHAnsi" w:cstheme="minorHAnsi"/>
          <w:sz w:val="22"/>
          <w:szCs w:val="22"/>
        </w:rPr>
        <w:t xml:space="preserve"> </w:t>
      </w:r>
      <w:del w:id="91" w:author="Veselý Vojtěch Ing. [2]" w:date="2025-11-25T07:34:00Z">
        <w:r w:rsidRPr="00242348" w:rsidDel="00CF46C3">
          <w:rPr>
            <w:rFonts w:asciiTheme="minorHAnsi" w:hAnsiTheme="minorHAnsi" w:cstheme="minorHAnsi"/>
            <w:sz w:val="22"/>
            <w:szCs w:val="22"/>
          </w:rPr>
          <w:delText>Brodská, Libušínská a Haškova, Žďár nad Sázavou</w:delText>
        </w:r>
        <w:r w:rsidRPr="00242348" w:rsidDel="00CF46C3">
          <w:rPr>
            <w:rFonts w:ascii="Calibri" w:hAnsi="Calibri"/>
            <w:color w:val="000000"/>
            <w:sz w:val="22"/>
            <w:szCs w:val="22"/>
          </w:rPr>
          <w:delText>“</w:delText>
        </w:r>
      </w:del>
      <w:ins w:id="92" w:author="Veselý Vojtěch Ing. [2]" w:date="2025-11-25T07:34:00Z">
        <w:r w:rsidR="00CF46C3" w:rsidRPr="00242348">
          <w:rPr>
            <w:rFonts w:asciiTheme="minorHAnsi" w:hAnsiTheme="minorHAnsi" w:cstheme="minorHAnsi"/>
            <w:sz w:val="22"/>
            <w:szCs w:val="22"/>
          </w:rPr>
          <w:t>Haškova a Nádražní</w:t>
        </w:r>
      </w:ins>
      <w:r w:rsidRPr="00242348">
        <w:rPr>
          <w:rFonts w:asciiTheme="minorHAnsi" w:hAnsiTheme="minorHAnsi" w:cstheme="minorHAnsi"/>
          <w:sz w:val="22"/>
          <w:szCs w:val="22"/>
          <w:lang w:bidi="en-US"/>
        </w:rPr>
        <w:t>, a to dle</w:t>
      </w:r>
      <w:r w:rsidRPr="00242348">
        <w:rPr>
          <w:rFonts w:ascii="Calibri" w:hAnsi="Calibri"/>
          <w:sz w:val="22"/>
          <w:szCs w:val="22"/>
        </w:rPr>
        <w:t xml:space="preserve"> dále specifikovan</w:t>
      </w:r>
      <w:r w:rsidR="00564C81" w:rsidRPr="00242348">
        <w:rPr>
          <w:rFonts w:ascii="Calibri" w:hAnsi="Calibri"/>
          <w:sz w:val="22"/>
          <w:szCs w:val="22"/>
        </w:rPr>
        <w:t>é</w:t>
      </w:r>
      <w:r w:rsidRPr="00242348">
        <w:rPr>
          <w:rFonts w:ascii="Calibri" w:hAnsi="Calibri"/>
          <w:sz w:val="22"/>
          <w:szCs w:val="22"/>
        </w:rPr>
        <w:t xml:space="preserve"> vzorov</w:t>
      </w:r>
      <w:r w:rsidR="00564C81" w:rsidRPr="00242348">
        <w:rPr>
          <w:rFonts w:ascii="Calibri" w:hAnsi="Calibri"/>
          <w:sz w:val="22"/>
          <w:szCs w:val="22"/>
        </w:rPr>
        <w:t>é</w:t>
      </w:r>
      <w:r w:rsidRPr="00242348">
        <w:rPr>
          <w:rFonts w:ascii="Calibri" w:hAnsi="Calibri"/>
          <w:sz w:val="22"/>
          <w:szCs w:val="22"/>
        </w:rPr>
        <w:t xml:space="preserve"> projektov</w:t>
      </w:r>
      <w:r w:rsidR="00564C81" w:rsidRPr="00242348">
        <w:rPr>
          <w:rFonts w:ascii="Calibri" w:hAnsi="Calibri"/>
          <w:sz w:val="22"/>
          <w:szCs w:val="22"/>
        </w:rPr>
        <w:t xml:space="preserve">é </w:t>
      </w:r>
      <w:r w:rsidRPr="00242348">
        <w:rPr>
          <w:rFonts w:asciiTheme="minorHAnsi" w:hAnsiTheme="minorHAnsi" w:cstheme="minorHAnsi"/>
          <w:sz w:val="22"/>
          <w:szCs w:val="22"/>
        </w:rPr>
        <w:t>dokumentac</w:t>
      </w:r>
      <w:r w:rsidR="00564C81" w:rsidRPr="00242348">
        <w:rPr>
          <w:rFonts w:asciiTheme="minorHAnsi" w:hAnsiTheme="minorHAnsi" w:cstheme="minorHAnsi"/>
          <w:sz w:val="22"/>
          <w:szCs w:val="22"/>
        </w:rPr>
        <w:t>e</w:t>
      </w:r>
      <w:r w:rsidR="00564C81">
        <w:rPr>
          <w:rFonts w:asciiTheme="minorHAnsi" w:hAnsiTheme="minorHAnsi" w:cstheme="minorHAnsi"/>
          <w:sz w:val="22"/>
          <w:szCs w:val="22"/>
        </w:rPr>
        <w:t xml:space="preserve"> a soupisu prací</w:t>
      </w:r>
      <w:r>
        <w:rPr>
          <w:rFonts w:asciiTheme="minorHAnsi" w:hAnsiTheme="minorHAnsi" w:cstheme="minorHAnsi"/>
          <w:sz w:val="22"/>
          <w:szCs w:val="22"/>
        </w:rPr>
        <w:t xml:space="preserve"> pro jednotlivé velikostní typy bytů a dále dle podmínek stanovených Smlouvou, a to včetně všech souvisejících prací, dodávek a služeb.</w:t>
      </w:r>
      <w:bookmarkEnd w:id="45"/>
    </w:p>
    <w:p w14:paraId="75F02C24" w14:textId="77777777" w:rsidR="006E7CE8" w:rsidRDefault="006E7CE8">
      <w:pPr>
        <w:pStyle w:val="Odstavecseseznamem"/>
        <w:ind w:left="357"/>
        <w:jc w:val="both"/>
        <w:rPr>
          <w:rFonts w:asciiTheme="minorHAnsi" w:hAnsiTheme="minorHAnsi" w:cstheme="minorHAnsi"/>
          <w:sz w:val="22"/>
          <w:szCs w:val="22"/>
        </w:rPr>
      </w:pPr>
    </w:p>
    <w:p w14:paraId="19DA6691" w14:textId="6863E9AC" w:rsidR="006E7CE8" w:rsidRDefault="0026175F" w:rsidP="004221AC">
      <w:pPr>
        <w:pStyle w:val="mjodstavec"/>
        <w:numPr>
          <w:ilvl w:val="0"/>
          <w:numId w:val="3"/>
        </w:numPr>
        <w:spacing w:before="0" w:after="0"/>
        <w:ind w:left="357" w:hanging="357"/>
        <w:rPr>
          <w:rFonts w:asciiTheme="minorHAnsi" w:hAnsiTheme="minorHAnsi" w:cstheme="minorHAnsi"/>
        </w:rPr>
      </w:pPr>
      <w:r w:rsidRPr="00CF46C3">
        <w:rPr>
          <w:rFonts w:asciiTheme="minorHAnsi" w:hAnsiTheme="minorHAnsi" w:cstheme="minorHAnsi"/>
        </w:rPr>
        <w:t xml:space="preserve">Dílo je blíže specifikováno </w:t>
      </w:r>
      <w:ins w:id="93" w:author="Veselý Vojtěch Ing. [2]" w:date="2025-11-19T08:52:00Z">
        <w:r w:rsidR="00297316" w:rsidRPr="00CF46C3">
          <w:rPr>
            <w:rFonts w:asciiTheme="minorHAnsi" w:hAnsiTheme="minorHAnsi" w:cstheme="minorHAnsi"/>
          </w:rPr>
          <w:t>p</w:t>
        </w:r>
      </w:ins>
      <w:del w:id="94" w:author="Veselý Vojtěch Ing. [2]" w:date="2025-11-19T08:52:00Z">
        <w:r w:rsidRPr="00CF46C3" w:rsidDel="00297316">
          <w:rPr>
            <w:rFonts w:asciiTheme="minorHAnsi" w:hAnsiTheme="minorHAnsi" w:cstheme="minorHAnsi"/>
          </w:rPr>
          <w:delText>vzorovými p</w:delText>
        </w:r>
      </w:del>
      <w:r w:rsidRPr="00CF46C3">
        <w:rPr>
          <w:rFonts w:asciiTheme="minorHAnsi" w:hAnsiTheme="minorHAnsi" w:cstheme="minorHAnsi"/>
        </w:rPr>
        <w:t>rojektov</w:t>
      </w:r>
      <w:del w:id="95" w:author="Veselý Vojtěch Ing. [2]" w:date="2025-11-25T07:35:00Z">
        <w:r w:rsidRPr="00CF46C3" w:rsidDel="00CF46C3">
          <w:rPr>
            <w:rFonts w:asciiTheme="minorHAnsi" w:hAnsiTheme="minorHAnsi" w:cstheme="minorHAnsi"/>
          </w:rPr>
          <w:delText>ými</w:delText>
        </w:r>
      </w:del>
      <w:ins w:id="96" w:author="Veselý Vojtěch Ing. [2]" w:date="2025-11-25T07:35:00Z">
        <w:r w:rsidR="00CF46C3" w:rsidRPr="00CF46C3">
          <w:rPr>
            <w:rFonts w:asciiTheme="minorHAnsi" w:hAnsiTheme="minorHAnsi" w:cstheme="minorHAnsi"/>
          </w:rPr>
          <w:t>ou dokumentací</w:t>
        </w:r>
        <w:r w:rsidR="00CF46C3" w:rsidRPr="00CF46C3">
          <w:t xml:space="preserve"> </w:t>
        </w:r>
        <w:r w:rsidR="00CF46C3" w:rsidRPr="00CF46C3">
          <w:rPr>
            <w:rFonts w:asciiTheme="minorHAnsi" w:hAnsiTheme="minorHAnsi" w:cstheme="minorHAnsi"/>
          </w:rPr>
          <w:t xml:space="preserve">pro </w:t>
        </w:r>
      </w:ins>
      <w:r w:rsidR="00242348">
        <w:rPr>
          <w:rFonts w:asciiTheme="minorHAnsi" w:hAnsiTheme="minorHAnsi" w:cstheme="minorHAnsi"/>
        </w:rPr>
        <w:t>Byt 3</w:t>
      </w:r>
      <w:ins w:id="97" w:author="Veselý Vojtěch Ing. [2]" w:date="2025-11-25T07:35:00Z">
        <w:r w:rsidR="00CF46C3" w:rsidRPr="00CF46C3">
          <w:rPr>
            <w:rFonts w:asciiTheme="minorHAnsi" w:hAnsiTheme="minorHAnsi" w:cstheme="minorHAnsi"/>
          </w:rPr>
          <w:t>, zpracovanou Ing. V. Kulhánkem, IČO: 72933861</w:t>
        </w:r>
      </w:ins>
      <w:r w:rsidRPr="00CF46C3">
        <w:rPr>
          <w:rFonts w:asciiTheme="minorHAnsi" w:hAnsiTheme="minorHAnsi" w:cstheme="minorHAnsi"/>
        </w:rPr>
        <w:t xml:space="preserve"> </w:t>
      </w:r>
      <w:del w:id="98" w:author="Veselý Vojtěch Ing. [2]" w:date="2025-11-25T07:35:00Z">
        <w:r w:rsidRPr="00CF46C3" w:rsidDel="00CF46C3">
          <w:rPr>
            <w:rFonts w:asciiTheme="minorHAnsi" w:hAnsiTheme="minorHAnsi" w:cstheme="minorHAnsi"/>
          </w:rPr>
          <w:delText xml:space="preserve">dokumentacemi na byt velikosti 1+1 Brodská, 1+1 Libušínská a 1+1 Haškova, a to na rekonstrukce bytů zpracované Ing. Zbyňkem Semerádem, Žďár nad Sázavou 1, IČO 45646597 a elektrické rozvody zpracované Jaroslavem Novotným, Žďár nad Sázavou, IČO 1853538 </w:delText>
        </w:r>
      </w:del>
      <w:r w:rsidRPr="00CF46C3">
        <w:rPr>
          <w:rFonts w:asciiTheme="minorHAnsi" w:hAnsiTheme="minorHAnsi" w:cstheme="minorHAnsi"/>
        </w:rPr>
        <w:t xml:space="preserve">(dále jen „Projektová dokumentace“), </w:t>
      </w:r>
      <w:ins w:id="99" w:author="Veselý Vojtěch Ing. [2]" w:date="2025-11-25T07:35:00Z">
        <w:r w:rsidR="00CF46C3" w:rsidRPr="00CF46C3">
          <w:rPr>
            <w:rFonts w:asciiTheme="minorHAnsi" w:hAnsiTheme="minorHAnsi" w:cstheme="minorHAnsi"/>
          </w:rPr>
          <w:t>která</w:t>
        </w:r>
      </w:ins>
      <w:del w:id="100" w:author="Veselý Vojtěch Ing. [2]" w:date="2025-11-25T07:35:00Z">
        <w:r w:rsidRPr="00CF46C3" w:rsidDel="00CF46C3">
          <w:rPr>
            <w:rFonts w:asciiTheme="minorHAnsi" w:hAnsiTheme="minorHAnsi" w:cstheme="minorHAnsi"/>
          </w:rPr>
          <w:delText>tyto</w:delText>
        </w:r>
      </w:del>
      <w:r w:rsidRPr="00CF46C3">
        <w:rPr>
          <w:rFonts w:asciiTheme="minorHAnsi" w:hAnsiTheme="minorHAnsi" w:cstheme="minorHAnsi"/>
        </w:rPr>
        <w:t xml:space="preserve"> </w:t>
      </w:r>
      <w:del w:id="101" w:author="Veselý Vojtěch Ing. [2]" w:date="2025-11-25T07:36:00Z">
        <w:r w:rsidRPr="00CF46C3" w:rsidDel="00CF46C3">
          <w:rPr>
            <w:rFonts w:asciiTheme="minorHAnsi" w:hAnsiTheme="minorHAnsi" w:cstheme="minorHAnsi"/>
          </w:rPr>
          <w:delText>ne</w:delText>
        </w:r>
      </w:del>
      <w:r w:rsidRPr="00CF46C3">
        <w:rPr>
          <w:rFonts w:asciiTheme="minorHAnsi" w:hAnsiTheme="minorHAnsi" w:cstheme="minorHAnsi"/>
        </w:rPr>
        <w:t xml:space="preserve">tvoří přílohu </w:t>
      </w:r>
      <w:r w:rsidR="00242348">
        <w:rPr>
          <w:rFonts w:asciiTheme="minorHAnsi" w:hAnsiTheme="minorHAnsi" w:cstheme="minorHAnsi"/>
        </w:rPr>
        <w:t xml:space="preserve">č. 3 </w:t>
      </w:r>
      <w:r w:rsidRPr="00CF46C3">
        <w:rPr>
          <w:rFonts w:asciiTheme="minorHAnsi" w:hAnsiTheme="minorHAnsi" w:cstheme="minorHAnsi"/>
        </w:rPr>
        <w:t xml:space="preserve">Smlouvy. </w:t>
      </w:r>
      <w:del w:id="102" w:author="Veselý Vojtěch Ing. [2]" w:date="2025-11-25T07:35:00Z">
        <w:r w:rsidDel="00CF46C3">
          <w:rPr>
            <w:rFonts w:asciiTheme="minorHAnsi" w:hAnsiTheme="minorHAnsi" w:cstheme="minorHAnsi"/>
          </w:rPr>
          <w:delText>Projektové dokumentace jsou vzorovými projektovými dokumentacemi pro byty shodné velikosti a dispozičního řešení a Objednatel výslovně upozorňuje Zhotovitele, že označení bytů v nich uvedená se neshodují s označením bytů, které jsou předmětem tohoto Díla.</w:delText>
        </w:r>
      </w:del>
    </w:p>
    <w:p w14:paraId="0D5CC307" w14:textId="77777777" w:rsidR="00242348" w:rsidRDefault="00242348" w:rsidP="00242348">
      <w:pPr>
        <w:pStyle w:val="Odstavecseseznamem"/>
        <w:rPr>
          <w:rFonts w:asciiTheme="minorHAnsi" w:hAnsiTheme="minorHAnsi" w:cstheme="minorHAnsi"/>
        </w:rPr>
      </w:pPr>
    </w:p>
    <w:p w14:paraId="3C366210" w14:textId="77777777" w:rsidR="00242348" w:rsidDel="00CF46C3" w:rsidRDefault="00242348" w:rsidP="00EA1D4F">
      <w:pPr>
        <w:pStyle w:val="mjodstavec"/>
        <w:numPr>
          <w:ilvl w:val="0"/>
          <w:numId w:val="0"/>
        </w:numPr>
        <w:spacing w:before="0" w:after="0"/>
        <w:ind w:left="720" w:hanging="360"/>
        <w:rPr>
          <w:del w:id="103" w:author="Veselý Vojtěch Ing. [2]" w:date="2025-11-25T07:35:00Z"/>
          <w:rFonts w:asciiTheme="minorHAnsi" w:hAnsiTheme="minorHAnsi" w:cstheme="minorHAnsi"/>
        </w:rPr>
      </w:pPr>
    </w:p>
    <w:p w14:paraId="6A9D96D3" w14:textId="77777777" w:rsidR="006E7CE8" w:rsidRPr="00CF46C3" w:rsidRDefault="006E7CE8" w:rsidP="00EA1D4F">
      <w:pPr>
        <w:pStyle w:val="mjodstavec"/>
        <w:numPr>
          <w:ilvl w:val="0"/>
          <w:numId w:val="0"/>
        </w:numPr>
        <w:spacing w:before="0" w:after="0"/>
        <w:ind w:left="720" w:hanging="360"/>
        <w:rPr>
          <w:rFonts w:asciiTheme="minorHAnsi" w:hAnsiTheme="minorHAnsi" w:cstheme="minorHAnsi"/>
        </w:rPr>
      </w:pPr>
    </w:p>
    <w:p w14:paraId="3CE5B0C2" w14:textId="134AB7C8" w:rsidR="006E7CE8" w:rsidDel="00297316" w:rsidRDefault="006E7CE8" w:rsidP="004221AC">
      <w:pPr>
        <w:pStyle w:val="mjodstavec"/>
        <w:numPr>
          <w:ilvl w:val="0"/>
          <w:numId w:val="3"/>
        </w:numPr>
        <w:rPr>
          <w:del w:id="104" w:author="Veselý Vojtěch Ing. [2]" w:date="2025-11-19T08:50:00Z"/>
          <w:rFonts w:asciiTheme="minorHAnsi" w:hAnsiTheme="minorHAnsi" w:cstheme="minorHAnsi"/>
        </w:rPr>
      </w:pPr>
    </w:p>
    <w:p w14:paraId="52BAD4BF" w14:textId="77777777" w:rsidR="006E7CE8" w:rsidRDefault="0026175F" w:rsidP="004221AC">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Rozsah a kvalita předmětu díla jsou dány:</w:t>
      </w:r>
    </w:p>
    <w:p w14:paraId="64808E28" w14:textId="4399D5DD" w:rsidR="006E7CE8" w:rsidRDefault="00297316" w:rsidP="004221AC">
      <w:pPr>
        <w:pStyle w:val="3seznam"/>
        <w:numPr>
          <w:ilvl w:val="1"/>
          <w:numId w:val="3"/>
        </w:numPr>
        <w:rPr>
          <w:rFonts w:asciiTheme="minorHAnsi" w:hAnsiTheme="minorHAnsi" w:cstheme="minorHAnsi"/>
        </w:rPr>
      </w:pPr>
      <w:ins w:id="105" w:author="Veselý Vojtěch Ing. [2]" w:date="2025-11-19T08:51:00Z">
        <w:r>
          <w:rPr>
            <w:rFonts w:asciiTheme="minorHAnsi" w:hAnsiTheme="minorHAnsi" w:cstheme="minorHAnsi"/>
          </w:rPr>
          <w:t>P</w:t>
        </w:r>
      </w:ins>
      <w:del w:id="106" w:author="Veselý Vojtěch Ing. [2]" w:date="2025-11-19T08:51:00Z">
        <w:r w:rsidR="0026175F" w:rsidDel="00297316">
          <w:rPr>
            <w:rFonts w:asciiTheme="minorHAnsi" w:hAnsiTheme="minorHAnsi" w:cstheme="minorHAnsi"/>
          </w:rPr>
          <w:delText>Vzorovými p</w:delText>
        </w:r>
      </w:del>
      <w:r w:rsidR="0026175F">
        <w:rPr>
          <w:rFonts w:asciiTheme="minorHAnsi" w:hAnsiTheme="minorHAnsi" w:cstheme="minorHAnsi"/>
        </w:rPr>
        <w:t>rojekto</w:t>
      </w:r>
      <w:del w:id="107" w:author="Veselý Vojtěch Ing. [2]" w:date="2025-11-25T07:31:00Z">
        <w:r w:rsidR="0026175F" w:rsidDel="00CF46C3">
          <w:rPr>
            <w:rFonts w:asciiTheme="minorHAnsi" w:hAnsiTheme="minorHAnsi" w:cstheme="minorHAnsi"/>
          </w:rPr>
          <w:delText xml:space="preserve">vými dokumentacemi zpracovanými Ing. </w:delText>
        </w:r>
        <w:r w:rsidR="0026175F" w:rsidRPr="00297316" w:rsidDel="00CF46C3">
          <w:rPr>
            <w:rFonts w:asciiTheme="minorHAnsi" w:hAnsiTheme="minorHAnsi" w:cstheme="minorHAnsi"/>
            <w:highlight w:val="yellow"/>
          </w:rPr>
          <w:delText>Zbyňkem Semerádem, Žďár nad Sázavou, IČO 45646597</w:delText>
        </w:r>
        <w:r w:rsidR="0026175F" w:rsidDel="00CF46C3">
          <w:rPr>
            <w:rFonts w:asciiTheme="minorHAnsi" w:hAnsiTheme="minorHAnsi" w:cstheme="minorHAnsi"/>
          </w:rPr>
          <w:delText xml:space="preserve">, </w:delText>
        </w:r>
      </w:del>
      <w:ins w:id="108" w:author="Veselý Vojtěch Ing. [2]" w:date="2025-11-25T07:31:00Z">
        <w:r w:rsidR="00CF46C3">
          <w:rPr>
            <w:rFonts w:asciiTheme="minorHAnsi" w:hAnsiTheme="minorHAnsi" w:cstheme="minorHAnsi"/>
          </w:rPr>
          <w:t>vou dokumentací</w:t>
        </w:r>
      </w:ins>
      <w:ins w:id="109" w:author="Veselý Vojtěch Ing. [2]" w:date="2025-11-25T07:32:00Z">
        <w:r w:rsidR="00CF46C3">
          <w:rPr>
            <w:rFonts w:asciiTheme="minorHAnsi" w:hAnsiTheme="minorHAnsi" w:cstheme="minorHAnsi"/>
          </w:rPr>
          <w:t xml:space="preserve"> pro </w:t>
        </w:r>
      </w:ins>
      <w:r w:rsidR="00242348">
        <w:rPr>
          <w:rFonts w:asciiTheme="minorHAnsi" w:hAnsiTheme="minorHAnsi" w:cstheme="minorHAnsi"/>
        </w:rPr>
        <w:t>Byt 3</w:t>
      </w:r>
      <w:ins w:id="110" w:author="Veselý Vojtěch Ing. [2]" w:date="2025-11-25T07:32:00Z">
        <w:r w:rsidR="00CF46C3">
          <w:rPr>
            <w:rFonts w:asciiTheme="minorHAnsi" w:hAnsiTheme="minorHAnsi" w:cstheme="minorHAnsi"/>
          </w:rPr>
          <w:t>,</w:t>
        </w:r>
      </w:ins>
      <w:ins w:id="111" w:author="Veselý Vojtěch Ing. [2]" w:date="2025-11-25T07:31:00Z">
        <w:r w:rsidR="00CF46C3">
          <w:rPr>
            <w:rFonts w:asciiTheme="minorHAnsi" w:hAnsiTheme="minorHAnsi" w:cstheme="minorHAnsi"/>
          </w:rPr>
          <w:t xml:space="preserve"> zpracovanou </w:t>
        </w:r>
      </w:ins>
      <w:ins w:id="112" w:author="Veselý Vojtěch Ing. [2]" w:date="2025-11-25T07:33:00Z">
        <w:r w:rsidR="00CF46C3">
          <w:rPr>
            <w:rFonts w:asciiTheme="minorHAnsi" w:hAnsiTheme="minorHAnsi" w:cstheme="minorHAnsi"/>
          </w:rPr>
          <w:t>Ing. V. Kulhánkem, IČO: 72933861</w:t>
        </w:r>
      </w:ins>
      <w:r w:rsidR="00242348">
        <w:rPr>
          <w:rFonts w:asciiTheme="minorHAnsi" w:hAnsiTheme="minorHAnsi" w:cstheme="minorHAnsi"/>
        </w:rPr>
        <w:t>, která tvoří přílohu č. 3 Smlouvy;</w:t>
      </w:r>
    </w:p>
    <w:p w14:paraId="32DA8E84" w14:textId="5BAF2EC3" w:rsidR="006E7CE8" w:rsidDel="00297316" w:rsidRDefault="0026175F" w:rsidP="004221AC">
      <w:pPr>
        <w:pStyle w:val="3seznam"/>
        <w:numPr>
          <w:ilvl w:val="1"/>
          <w:numId w:val="3"/>
        </w:numPr>
        <w:rPr>
          <w:del w:id="113" w:author="Veselý Vojtěch Ing. [2]" w:date="2025-11-19T08:51:00Z"/>
          <w:rFonts w:asciiTheme="minorHAnsi" w:hAnsiTheme="minorHAnsi" w:cstheme="minorHAnsi"/>
        </w:rPr>
      </w:pPr>
      <w:del w:id="114" w:author="Veselý Vojtěch Ing. [2]" w:date="2025-11-19T08:51:00Z">
        <w:r w:rsidDel="00297316">
          <w:rPr>
            <w:rFonts w:asciiTheme="minorHAnsi" w:hAnsiTheme="minorHAnsi" w:cstheme="minorHAnsi"/>
          </w:rPr>
          <w:lastRenderedPageBreak/>
          <w:delText>Vzorovými projektovými dokumentacemi – elektrické rozvody zpracovanými Jaroslavem Novotným, IČO 18535381,</w:delText>
        </w:r>
      </w:del>
    </w:p>
    <w:p w14:paraId="059A2CB5" w14:textId="52E5FFD6" w:rsidR="006E7CE8" w:rsidRDefault="0026175F" w:rsidP="004221AC">
      <w:pPr>
        <w:pStyle w:val="3seznam"/>
        <w:numPr>
          <w:ilvl w:val="1"/>
          <w:numId w:val="3"/>
        </w:numPr>
        <w:rPr>
          <w:rFonts w:asciiTheme="minorHAnsi" w:hAnsiTheme="minorHAnsi" w:cstheme="minorHAnsi"/>
        </w:rPr>
      </w:pPr>
      <w:r>
        <w:rPr>
          <w:rFonts w:asciiTheme="minorHAnsi" w:hAnsiTheme="minorHAnsi" w:cstheme="minorHAnsi"/>
        </w:rPr>
        <w:t xml:space="preserve">Soupisem stavebních prací, dodávek a služeb s výkazem výměr na </w:t>
      </w:r>
      <w:ins w:id="115" w:author="Veselý Vojtěch Ing. [2]" w:date="2025-11-19T08:48:00Z">
        <w:r w:rsidR="00297316">
          <w:rPr>
            <w:rFonts w:asciiTheme="minorHAnsi" w:hAnsiTheme="minorHAnsi" w:cstheme="minorHAnsi"/>
          </w:rPr>
          <w:t>B</w:t>
        </w:r>
      </w:ins>
      <w:del w:id="116" w:author="Veselý Vojtěch Ing. [2]" w:date="2025-11-19T08:48:00Z">
        <w:r w:rsidDel="00297316">
          <w:rPr>
            <w:rFonts w:asciiTheme="minorHAnsi" w:hAnsiTheme="minorHAnsi" w:cstheme="minorHAnsi"/>
          </w:rPr>
          <w:delText>b</w:delText>
        </w:r>
      </w:del>
      <w:r>
        <w:rPr>
          <w:rFonts w:asciiTheme="minorHAnsi" w:hAnsiTheme="minorHAnsi" w:cstheme="minorHAnsi"/>
        </w:rPr>
        <w:t>yt</w:t>
      </w:r>
      <w:ins w:id="117" w:author="Veselý Vojtěch Ing. [2]" w:date="2025-11-19T09:44:00Z">
        <w:r w:rsidR="00283838">
          <w:rPr>
            <w:rFonts w:asciiTheme="minorHAnsi" w:hAnsiTheme="minorHAnsi" w:cstheme="minorHAnsi"/>
          </w:rPr>
          <w:t>y 1-</w:t>
        </w:r>
      </w:ins>
      <w:ins w:id="118" w:author="Veselý Vojtěch Ing. [2]" w:date="2025-11-25T07:34:00Z">
        <w:r w:rsidR="00CF46C3">
          <w:rPr>
            <w:rFonts w:asciiTheme="minorHAnsi" w:hAnsiTheme="minorHAnsi" w:cstheme="minorHAnsi"/>
          </w:rPr>
          <w:t>3</w:t>
        </w:r>
      </w:ins>
      <w:r w:rsidR="00242348">
        <w:rPr>
          <w:rFonts w:asciiTheme="minorHAnsi" w:hAnsiTheme="minorHAnsi" w:cstheme="minorHAnsi"/>
        </w:rPr>
        <w:t>, které tvoří přílohy č. 2a</w:t>
      </w:r>
      <w:r w:rsidR="004221AC">
        <w:rPr>
          <w:rFonts w:asciiTheme="minorHAnsi" w:hAnsiTheme="minorHAnsi" w:cstheme="minorHAnsi"/>
        </w:rPr>
        <w:t>)</w:t>
      </w:r>
      <w:r w:rsidR="00242348">
        <w:rPr>
          <w:rFonts w:asciiTheme="minorHAnsi" w:hAnsiTheme="minorHAnsi" w:cstheme="minorHAnsi"/>
        </w:rPr>
        <w:t xml:space="preserve"> – 2c</w:t>
      </w:r>
      <w:r w:rsidR="004221AC">
        <w:rPr>
          <w:rFonts w:asciiTheme="minorHAnsi" w:hAnsiTheme="minorHAnsi" w:cstheme="minorHAnsi"/>
        </w:rPr>
        <w:t>)</w:t>
      </w:r>
      <w:r w:rsidR="00242348">
        <w:rPr>
          <w:rFonts w:asciiTheme="minorHAnsi" w:hAnsiTheme="minorHAnsi" w:cstheme="minorHAnsi"/>
        </w:rPr>
        <w:t xml:space="preserve"> Smlouvy;</w:t>
      </w:r>
      <w:del w:id="119" w:author="Veselý Vojtěch Ing. [2]" w:date="2025-11-19T09:44:00Z">
        <w:r w:rsidDel="00283838">
          <w:rPr>
            <w:rFonts w:asciiTheme="minorHAnsi" w:hAnsiTheme="minorHAnsi" w:cstheme="minorHAnsi"/>
          </w:rPr>
          <w:delText xml:space="preserve"> 1</w:delText>
        </w:r>
      </w:del>
    </w:p>
    <w:p w14:paraId="06B1CB90" w14:textId="669009C4" w:rsidR="006E7CE8" w:rsidDel="00283838" w:rsidRDefault="0026175F" w:rsidP="004221AC">
      <w:pPr>
        <w:pStyle w:val="3seznam"/>
        <w:numPr>
          <w:ilvl w:val="1"/>
          <w:numId w:val="3"/>
        </w:numPr>
        <w:rPr>
          <w:del w:id="120" w:author="Veselý Vojtěch Ing. [2]" w:date="2025-11-19T09:44:00Z"/>
          <w:rFonts w:asciiTheme="minorHAnsi" w:hAnsiTheme="minorHAnsi" w:cstheme="minorHAnsi"/>
        </w:rPr>
      </w:pPr>
      <w:del w:id="121" w:author="Veselý Vojtěch Ing. [2]" w:date="2025-11-19T09:44:00Z">
        <w:r w:rsidDel="00283838">
          <w:rPr>
            <w:rFonts w:asciiTheme="minorHAnsi" w:hAnsiTheme="minorHAnsi" w:cstheme="minorHAnsi"/>
          </w:rPr>
          <w:delText xml:space="preserve">Soupisem stavebních prací, dodávek a služeb s výkazem výměr na </w:delText>
        </w:r>
      </w:del>
      <w:del w:id="122" w:author="Veselý Vojtěch Ing. [2]" w:date="2025-11-19T08:48:00Z">
        <w:r w:rsidDel="00297316">
          <w:rPr>
            <w:rFonts w:asciiTheme="minorHAnsi" w:hAnsiTheme="minorHAnsi" w:cstheme="minorHAnsi"/>
          </w:rPr>
          <w:delText>b</w:delText>
        </w:r>
      </w:del>
      <w:del w:id="123" w:author="Veselý Vojtěch Ing. [2]" w:date="2025-11-19T09:44:00Z">
        <w:r w:rsidDel="00283838">
          <w:rPr>
            <w:rFonts w:asciiTheme="minorHAnsi" w:hAnsiTheme="minorHAnsi" w:cstheme="minorHAnsi"/>
          </w:rPr>
          <w:delText>yt 2</w:delText>
        </w:r>
      </w:del>
    </w:p>
    <w:p w14:paraId="6DDB0271" w14:textId="16DD4D8E" w:rsidR="006E7CE8" w:rsidDel="00283838" w:rsidRDefault="0026175F" w:rsidP="004221AC">
      <w:pPr>
        <w:pStyle w:val="3seznam"/>
        <w:numPr>
          <w:ilvl w:val="1"/>
          <w:numId w:val="3"/>
        </w:numPr>
        <w:rPr>
          <w:del w:id="124" w:author="Veselý Vojtěch Ing. [2]" w:date="2025-11-19T09:44:00Z"/>
          <w:rFonts w:asciiTheme="minorHAnsi" w:hAnsiTheme="minorHAnsi" w:cstheme="minorHAnsi"/>
        </w:rPr>
      </w:pPr>
      <w:del w:id="125" w:author="Veselý Vojtěch Ing. [2]" w:date="2025-11-19T09:44:00Z">
        <w:r w:rsidDel="00283838">
          <w:rPr>
            <w:rFonts w:asciiTheme="minorHAnsi" w:hAnsiTheme="minorHAnsi" w:cstheme="minorHAnsi"/>
          </w:rPr>
          <w:delText xml:space="preserve">Soupisem stavebních prací, dodávek a služeb s výkazem výměr na </w:delText>
        </w:r>
      </w:del>
      <w:del w:id="126" w:author="Veselý Vojtěch Ing. [2]" w:date="2025-11-19T08:48:00Z">
        <w:r w:rsidDel="00297316">
          <w:rPr>
            <w:rFonts w:asciiTheme="minorHAnsi" w:hAnsiTheme="minorHAnsi" w:cstheme="minorHAnsi"/>
          </w:rPr>
          <w:delText>b</w:delText>
        </w:r>
      </w:del>
      <w:del w:id="127" w:author="Veselý Vojtěch Ing. [2]" w:date="2025-11-19T09:44:00Z">
        <w:r w:rsidDel="00283838">
          <w:rPr>
            <w:rFonts w:asciiTheme="minorHAnsi" w:hAnsiTheme="minorHAnsi" w:cstheme="minorHAnsi"/>
          </w:rPr>
          <w:delText>yt 3</w:delText>
        </w:r>
      </w:del>
    </w:p>
    <w:p w14:paraId="05F98C8F" w14:textId="3303F819" w:rsidR="006E7CE8" w:rsidDel="00283838" w:rsidRDefault="0026175F" w:rsidP="004221AC">
      <w:pPr>
        <w:pStyle w:val="3seznam"/>
        <w:numPr>
          <w:ilvl w:val="1"/>
          <w:numId w:val="3"/>
        </w:numPr>
        <w:rPr>
          <w:del w:id="128" w:author="Veselý Vojtěch Ing. [2]" w:date="2025-11-19T09:44:00Z"/>
          <w:rFonts w:asciiTheme="minorHAnsi" w:hAnsiTheme="minorHAnsi" w:cstheme="minorHAnsi"/>
        </w:rPr>
      </w:pPr>
      <w:del w:id="129" w:author="Veselý Vojtěch Ing. [2]" w:date="2025-11-19T09:44:00Z">
        <w:r w:rsidDel="00283838">
          <w:rPr>
            <w:rFonts w:asciiTheme="minorHAnsi" w:hAnsiTheme="minorHAnsi" w:cstheme="minorHAnsi"/>
          </w:rPr>
          <w:delText xml:space="preserve">Soupisem stavebních prací, dodávek a služeb s výkazem výměr na </w:delText>
        </w:r>
      </w:del>
      <w:del w:id="130" w:author="Veselý Vojtěch Ing. [2]" w:date="2025-11-19T08:48:00Z">
        <w:r w:rsidDel="00297316">
          <w:rPr>
            <w:rFonts w:asciiTheme="minorHAnsi" w:hAnsiTheme="minorHAnsi" w:cstheme="minorHAnsi"/>
          </w:rPr>
          <w:delText>b</w:delText>
        </w:r>
      </w:del>
      <w:del w:id="131" w:author="Veselý Vojtěch Ing. [2]" w:date="2025-11-19T09:44:00Z">
        <w:r w:rsidDel="00283838">
          <w:rPr>
            <w:rFonts w:asciiTheme="minorHAnsi" w:hAnsiTheme="minorHAnsi" w:cstheme="minorHAnsi"/>
          </w:rPr>
          <w:delText>yt 4</w:delText>
        </w:r>
      </w:del>
    </w:p>
    <w:p w14:paraId="519205D1" w14:textId="728434A6" w:rsidR="006E7CE8" w:rsidDel="00283838" w:rsidRDefault="0026175F" w:rsidP="004221AC">
      <w:pPr>
        <w:pStyle w:val="3seznam"/>
        <w:numPr>
          <w:ilvl w:val="1"/>
          <w:numId w:val="3"/>
        </w:numPr>
        <w:rPr>
          <w:del w:id="132" w:author="Veselý Vojtěch Ing. [2]" w:date="2025-11-19T09:44:00Z"/>
          <w:rFonts w:asciiTheme="minorHAnsi" w:hAnsiTheme="minorHAnsi" w:cstheme="minorHAnsi"/>
        </w:rPr>
      </w:pPr>
      <w:del w:id="133" w:author="Veselý Vojtěch Ing. [2]" w:date="2025-11-19T09:44:00Z">
        <w:r w:rsidDel="00283838">
          <w:rPr>
            <w:rFonts w:asciiTheme="minorHAnsi" w:hAnsiTheme="minorHAnsi" w:cstheme="minorHAnsi"/>
          </w:rPr>
          <w:delText xml:space="preserve">Soupisem stavebních prací, dodávek a služeb s výkazem výměr na </w:delText>
        </w:r>
      </w:del>
      <w:del w:id="134" w:author="Veselý Vojtěch Ing. [2]" w:date="2025-11-19T08:48:00Z">
        <w:r w:rsidDel="00297316">
          <w:rPr>
            <w:rFonts w:asciiTheme="minorHAnsi" w:hAnsiTheme="minorHAnsi" w:cstheme="minorHAnsi"/>
          </w:rPr>
          <w:delText>b</w:delText>
        </w:r>
      </w:del>
      <w:del w:id="135" w:author="Veselý Vojtěch Ing. [2]" w:date="2025-11-19T09:44:00Z">
        <w:r w:rsidDel="00283838">
          <w:rPr>
            <w:rFonts w:asciiTheme="minorHAnsi" w:hAnsiTheme="minorHAnsi" w:cstheme="minorHAnsi"/>
          </w:rPr>
          <w:delText>yt 5</w:delText>
        </w:r>
      </w:del>
    </w:p>
    <w:p w14:paraId="69F601C8" w14:textId="53486B16" w:rsidR="006E7CE8" w:rsidDel="00283838" w:rsidRDefault="0026175F" w:rsidP="004221AC">
      <w:pPr>
        <w:pStyle w:val="3seznam"/>
        <w:numPr>
          <w:ilvl w:val="1"/>
          <w:numId w:val="3"/>
        </w:numPr>
        <w:rPr>
          <w:del w:id="136" w:author="Veselý Vojtěch Ing. [2]" w:date="2025-11-19T09:44:00Z"/>
          <w:rFonts w:asciiTheme="minorHAnsi" w:hAnsiTheme="minorHAnsi" w:cstheme="minorHAnsi"/>
        </w:rPr>
      </w:pPr>
      <w:del w:id="137" w:author="Veselý Vojtěch Ing. [2]" w:date="2025-11-19T09:44:00Z">
        <w:r w:rsidDel="00283838">
          <w:rPr>
            <w:rFonts w:asciiTheme="minorHAnsi" w:hAnsiTheme="minorHAnsi" w:cstheme="minorHAnsi"/>
          </w:rPr>
          <w:delText xml:space="preserve">Soupisem stavebních prací, dodávek a služeb s výkazem výměr na </w:delText>
        </w:r>
      </w:del>
      <w:del w:id="138" w:author="Veselý Vojtěch Ing. [2]" w:date="2025-11-19T08:48:00Z">
        <w:r w:rsidDel="00297316">
          <w:rPr>
            <w:rFonts w:asciiTheme="minorHAnsi" w:hAnsiTheme="minorHAnsi" w:cstheme="minorHAnsi"/>
          </w:rPr>
          <w:delText>b</w:delText>
        </w:r>
      </w:del>
      <w:del w:id="139" w:author="Veselý Vojtěch Ing. [2]" w:date="2025-11-19T09:44:00Z">
        <w:r w:rsidDel="00283838">
          <w:rPr>
            <w:rFonts w:asciiTheme="minorHAnsi" w:hAnsiTheme="minorHAnsi" w:cstheme="minorHAnsi"/>
          </w:rPr>
          <w:delText>yt 6</w:delText>
        </w:r>
      </w:del>
    </w:p>
    <w:p w14:paraId="1DAF5436" w14:textId="3BF8BCE7" w:rsidR="006E7CE8" w:rsidDel="00297316" w:rsidRDefault="0026175F" w:rsidP="004221AC">
      <w:pPr>
        <w:pStyle w:val="3seznam"/>
        <w:numPr>
          <w:ilvl w:val="1"/>
          <w:numId w:val="3"/>
        </w:numPr>
        <w:rPr>
          <w:del w:id="140" w:author="Veselý Vojtěch Ing. [2]" w:date="2025-11-19T08:48:00Z"/>
          <w:rFonts w:asciiTheme="minorHAnsi" w:hAnsiTheme="minorHAnsi" w:cstheme="minorHAnsi"/>
        </w:rPr>
      </w:pPr>
      <w:del w:id="141" w:author="Veselý Vojtěch Ing. [2]" w:date="2025-11-19T08:48:00Z">
        <w:r w:rsidDel="00297316">
          <w:rPr>
            <w:rFonts w:asciiTheme="minorHAnsi" w:hAnsiTheme="minorHAnsi" w:cstheme="minorHAnsi"/>
          </w:rPr>
          <w:delText>Soupisem stavebních prací, dodávek a služeb s výkazem výměr na byt 7</w:delText>
        </w:r>
      </w:del>
    </w:p>
    <w:p w14:paraId="6A3E6D70" w14:textId="603A73F4" w:rsidR="006E7CE8" w:rsidRDefault="0026175F" w:rsidP="004221AC">
      <w:pPr>
        <w:pStyle w:val="3seznam"/>
        <w:numPr>
          <w:ilvl w:val="1"/>
          <w:numId w:val="3"/>
        </w:numPr>
        <w:rPr>
          <w:rFonts w:asciiTheme="minorHAnsi" w:hAnsiTheme="minorHAnsi" w:cstheme="minorHAnsi"/>
        </w:rPr>
      </w:pPr>
      <w:r>
        <w:rPr>
          <w:rFonts w:asciiTheme="minorHAnsi" w:hAnsiTheme="minorHAnsi" w:cstheme="minorHAnsi"/>
        </w:rPr>
        <w:t>Požadavky specifikace Standardů vybavení a provedení rekonstrukce bytů</w:t>
      </w:r>
      <w:r w:rsidR="00242348">
        <w:rPr>
          <w:rFonts w:asciiTheme="minorHAnsi" w:hAnsiTheme="minorHAnsi" w:cstheme="minorHAnsi"/>
        </w:rPr>
        <w:t>, které tvoří přílohu č. 1 Smlouvy;</w:t>
      </w:r>
    </w:p>
    <w:p w14:paraId="77F94903" w14:textId="77777777" w:rsidR="006E7CE8" w:rsidRDefault="0026175F" w:rsidP="004221AC">
      <w:pPr>
        <w:pStyle w:val="3seznam"/>
        <w:numPr>
          <w:ilvl w:val="1"/>
          <w:numId w:val="3"/>
        </w:numPr>
        <w:rPr>
          <w:rFonts w:asciiTheme="minorHAnsi" w:hAnsiTheme="minorHAnsi" w:cstheme="minorHAnsi"/>
        </w:rPr>
      </w:pPr>
      <w:r>
        <w:rPr>
          <w:rFonts w:asciiTheme="minorHAnsi" w:hAnsiTheme="minorHAnsi" w:cstheme="minorHAnsi"/>
        </w:rPr>
        <w:t>Příslušnými normami a předpisy platnými v době provádění díla.</w:t>
      </w:r>
    </w:p>
    <w:p w14:paraId="3172E470" w14:textId="77777777" w:rsidR="006E7CE8" w:rsidRDefault="006E7CE8">
      <w:pPr>
        <w:pStyle w:val="Odstavecseseznamem"/>
        <w:ind w:left="792"/>
        <w:jc w:val="both"/>
        <w:rPr>
          <w:rFonts w:asciiTheme="minorHAnsi" w:hAnsiTheme="minorHAnsi" w:cstheme="minorHAnsi"/>
          <w:sz w:val="22"/>
          <w:szCs w:val="22"/>
        </w:rPr>
      </w:pPr>
    </w:p>
    <w:p w14:paraId="1FB26957" w14:textId="77777777" w:rsidR="006E7CE8" w:rsidRDefault="0026175F" w:rsidP="004221AC">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1A80017B" w14:textId="77777777" w:rsidR="006E7CE8" w:rsidRDefault="0026175F" w:rsidP="004221AC">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14:paraId="3BC57B1D" w14:textId="77777777" w:rsidR="006E7CE8" w:rsidRDefault="0026175F" w:rsidP="004221AC">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2210E08D" w14:textId="77777777" w:rsidR="006E7CE8" w:rsidRDefault="0026175F" w:rsidP="004221AC">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7C8352F7" w14:textId="77777777" w:rsidR="006E7CE8" w:rsidRDefault="0026175F" w:rsidP="004221AC">
      <w:pPr>
        <w:numPr>
          <w:ilvl w:val="1"/>
          <w:numId w:val="3"/>
        </w:numPr>
        <w:jc w:val="both"/>
        <w:rPr>
          <w:rFonts w:ascii="Calibri" w:hAnsi="Calibri"/>
          <w:sz w:val="22"/>
          <w:szCs w:val="22"/>
        </w:rPr>
      </w:pPr>
      <w:r>
        <w:rPr>
          <w:rFonts w:ascii="Calibri" w:hAnsi="Calibri"/>
          <w:sz w:val="22"/>
          <w:szCs w:val="22"/>
        </w:rPr>
        <w:t>průběžný odvoz veškerého odpadu vzniklého při realizaci Díla, v souladu s příslušnými ustanoveními zákona č. 541/2020 Sb., o odpadech (dále jen „</w:t>
      </w:r>
      <w:r>
        <w:rPr>
          <w:rFonts w:ascii="Calibri" w:hAnsi="Calibri"/>
          <w:b/>
          <w:bCs/>
          <w:i/>
          <w:iCs/>
          <w:sz w:val="22"/>
          <w:szCs w:val="22"/>
        </w:rPr>
        <w:t>Zákon o odpadech</w:t>
      </w:r>
      <w:r>
        <w:rPr>
          <w:rFonts w:ascii="Calibri" w:hAnsi="Calibri"/>
          <w:sz w:val="22"/>
          <w:szCs w:val="22"/>
        </w:rPr>
        <w:t xml:space="preserve">“), a dalšími právními předpisy; doklady o likvidaci odpadů je Zhotovitel povinen na požádání předložit Objednateli; </w:t>
      </w:r>
      <w:r>
        <w:rPr>
          <w:rFonts w:ascii="Calibri" w:hAnsi="Calibri"/>
          <w:sz w:val="22"/>
          <w:szCs w:val="22"/>
          <w:rPrChange w:id="142" w:author="Kotoučková Jana Bc. DiS." w:date="2025-11-03T07:08:00Z">
            <w:rPr>
              <w:rFonts w:ascii="Calibri" w:hAnsi="Calibri"/>
              <w:sz w:val="22"/>
              <w:szCs w:val="22"/>
              <w:highlight w:val="yellow"/>
            </w:rPr>
          </w:rPrChange>
        </w:rPr>
        <w:t>zajištění průběžného třídění jednotlivých druhů využitelných odpadů (papír a lepenka, dřevo, plasty a kovy) a jejich předání k likvidaci na sběrném dvoře na ul. Jihlavské, dalšímu zpracování odpadů jménem objednatele pro původce Město Žďár nad Sázavou na náklady zhotovitele</w:t>
      </w:r>
      <w:ins w:id="143" w:author="Kotoučková Jana Bc. DiS." w:date="2025-11-03T07:08:00Z">
        <w:r>
          <w:rPr>
            <w:rFonts w:ascii="Calibri" w:hAnsi="Calibri"/>
            <w:sz w:val="22"/>
            <w:szCs w:val="22"/>
            <w:rPrChange w:id="144" w:author="Kotoučková Jana Bc. DiS." w:date="2025-11-03T07:08:00Z">
              <w:rPr>
                <w:rFonts w:ascii="Calibri" w:hAnsi="Calibri"/>
                <w:sz w:val="22"/>
                <w:szCs w:val="22"/>
                <w:highlight w:val="yellow"/>
              </w:rPr>
            </w:rPrChange>
          </w:rPr>
          <w:t>.</w:t>
        </w:r>
      </w:ins>
    </w:p>
    <w:p w14:paraId="5512D473" w14:textId="77777777" w:rsidR="006E7CE8" w:rsidRDefault="0026175F" w:rsidP="004221AC">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4E6D3065" w14:textId="77777777" w:rsidR="006E7CE8" w:rsidRDefault="0026175F" w:rsidP="004221AC">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14:paraId="4DE66CC1" w14:textId="77777777" w:rsidR="006E7CE8" w:rsidRDefault="0026175F" w:rsidP="004221AC">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1BE70EB1" w14:textId="77777777" w:rsidR="006E7CE8" w:rsidRDefault="0026175F" w:rsidP="004221AC">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ins w:id="145" w:author="Kotoučková Jana Bc. DiS. [2]" w:date="2025-11-03T13:12:00Z">
        <w:r>
          <w:rPr>
            <w:rFonts w:ascii="Calibri" w:hAnsi="Calibri"/>
            <w:sz w:val="22"/>
            <w:szCs w:val="22"/>
          </w:rPr>
          <w:t>, a to včetně</w:t>
        </w:r>
      </w:ins>
      <w:ins w:id="146" w:author="Kotoučková Jana Bc. DiS. [2]" w:date="2025-11-03T13:13:00Z">
        <w:r>
          <w:rPr>
            <w:rFonts w:ascii="Calibri" w:hAnsi="Calibri"/>
            <w:sz w:val="22"/>
            <w:szCs w:val="22"/>
          </w:rPr>
          <w:t xml:space="preserve"> úklidu společných prostor, pokud byly prováděním Díla znečištěny</w:t>
        </w:r>
      </w:ins>
      <w:r>
        <w:rPr>
          <w:rFonts w:ascii="Calibri" w:hAnsi="Calibri"/>
          <w:sz w:val="22"/>
          <w:szCs w:val="22"/>
        </w:rPr>
        <w:t>;</w:t>
      </w:r>
    </w:p>
    <w:p w14:paraId="0A2B6955" w14:textId="77777777" w:rsidR="006E7CE8" w:rsidRDefault="0026175F" w:rsidP="004221AC">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3E748ADD" w14:textId="77777777" w:rsidR="006E7CE8" w:rsidRDefault="0026175F" w:rsidP="004221AC">
      <w:pPr>
        <w:numPr>
          <w:ilvl w:val="1"/>
          <w:numId w:val="3"/>
        </w:numPr>
        <w:tabs>
          <w:tab w:val="left" w:pos="993"/>
        </w:tabs>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14:paraId="180027D7" w14:textId="77777777" w:rsidR="006E7CE8" w:rsidRDefault="0026175F" w:rsidP="004221AC">
      <w:pPr>
        <w:numPr>
          <w:ilvl w:val="1"/>
          <w:numId w:val="3"/>
        </w:numPr>
        <w:tabs>
          <w:tab w:val="left" w:pos="993"/>
        </w:tabs>
        <w:jc w:val="both"/>
        <w:rPr>
          <w:rFonts w:ascii="Calibri" w:hAnsi="Calibri"/>
          <w:sz w:val="22"/>
          <w:szCs w:val="22"/>
        </w:rPr>
      </w:pPr>
      <w:r>
        <w:rPr>
          <w:rFonts w:ascii="Calibri" w:hAnsi="Calibri"/>
          <w:sz w:val="22"/>
          <w:szCs w:val="22"/>
        </w:rPr>
        <w:t>zajištění průběžné fotodokumentace prováděných prací a její předání Objednateli;</w:t>
      </w:r>
    </w:p>
    <w:p w14:paraId="590517A1" w14:textId="77777777" w:rsidR="006E7CE8" w:rsidRDefault="0026175F" w:rsidP="004221AC">
      <w:pPr>
        <w:numPr>
          <w:ilvl w:val="1"/>
          <w:numId w:val="3"/>
        </w:numPr>
        <w:tabs>
          <w:tab w:val="left" w:pos="993"/>
        </w:tabs>
        <w:jc w:val="both"/>
        <w:rPr>
          <w:rFonts w:ascii="Calibri" w:hAnsi="Calibri"/>
          <w:sz w:val="22"/>
          <w:szCs w:val="22"/>
        </w:rPr>
      </w:pPr>
      <w:r>
        <w:rPr>
          <w:rFonts w:ascii="Calibri" w:hAnsi="Calibri"/>
          <w:sz w:val="22"/>
          <w:szCs w:val="22"/>
        </w:rPr>
        <w:t>zhotovení dílenské a výrobní dokumentace Díla a její předání Objednateli;</w:t>
      </w:r>
    </w:p>
    <w:p w14:paraId="336861FE" w14:textId="77777777" w:rsidR="006E7CE8" w:rsidRDefault="0026175F" w:rsidP="004221AC">
      <w:pPr>
        <w:numPr>
          <w:ilvl w:val="1"/>
          <w:numId w:val="3"/>
        </w:numPr>
        <w:tabs>
          <w:tab w:val="left" w:pos="993"/>
        </w:tabs>
        <w:jc w:val="both"/>
        <w:rPr>
          <w:rFonts w:ascii="Calibri" w:hAnsi="Calibri"/>
          <w:sz w:val="22"/>
          <w:szCs w:val="22"/>
        </w:rPr>
      </w:pPr>
      <w:r>
        <w:rPr>
          <w:rFonts w:ascii="Calibri" w:hAnsi="Calibri"/>
          <w:sz w:val="22"/>
          <w:szCs w:val="22"/>
        </w:rPr>
        <w:t>zhotovení dokumentace skutečného provedení Díla a její předání Objednateli.</w:t>
      </w:r>
    </w:p>
    <w:p w14:paraId="46841355" w14:textId="77777777" w:rsidR="006E7CE8" w:rsidRDefault="006E7CE8">
      <w:pPr>
        <w:tabs>
          <w:tab w:val="left" w:pos="851"/>
          <w:tab w:val="left" w:pos="993"/>
        </w:tabs>
        <w:ind w:left="792"/>
        <w:jc w:val="both"/>
        <w:rPr>
          <w:rFonts w:ascii="Calibri" w:hAnsi="Calibri"/>
          <w:sz w:val="22"/>
          <w:szCs w:val="22"/>
        </w:rPr>
      </w:pPr>
    </w:p>
    <w:p w14:paraId="53E67759"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14:paraId="4B7D7882" w14:textId="77777777" w:rsidR="006E7CE8" w:rsidRDefault="006E7CE8">
      <w:pPr>
        <w:jc w:val="both"/>
        <w:rPr>
          <w:rFonts w:ascii="Calibri" w:hAnsi="Calibri"/>
          <w:sz w:val="22"/>
          <w:szCs w:val="22"/>
        </w:rPr>
      </w:pPr>
    </w:p>
    <w:p w14:paraId="2784F1A3" w14:textId="348BDD90" w:rsidR="006E7CE8" w:rsidRDefault="0026175F" w:rsidP="004221AC">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454E4C">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w:t>
      </w:r>
      <w:r>
        <w:rPr>
          <w:rFonts w:asciiTheme="minorHAnsi" w:hAnsiTheme="minorHAnsi" w:cstheme="minorHAnsi"/>
          <w:sz w:val="22"/>
          <w:szCs w:val="22"/>
        </w:rPr>
        <w:lastRenderedPageBreak/>
        <w:t xml:space="preserve">prohlašuje, že </w:t>
      </w:r>
      <w:r>
        <w:rPr>
          <w:rFonts w:ascii="Calibri" w:hAnsi="Calibri"/>
          <w:sz w:val="22"/>
          <w:szCs w:val="22"/>
        </w:rPr>
        <w:t xml:space="preserve">před podpisem Smlouvy převzal a seznámil se se vzorovými Projektovými dokumentacemi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14:paraId="3236CEF6" w14:textId="77777777" w:rsidR="006E7CE8" w:rsidRDefault="006E7CE8"/>
    <w:p w14:paraId="7BAE778C"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14:paraId="6F2D414C" w14:textId="77777777" w:rsidR="006E7CE8" w:rsidRDefault="006E7CE8">
      <w:pPr>
        <w:pStyle w:val="Odstavecseseznamem"/>
        <w:rPr>
          <w:rFonts w:ascii="Calibri" w:hAnsi="Calibri"/>
          <w:sz w:val="22"/>
          <w:szCs w:val="22"/>
        </w:rPr>
      </w:pPr>
    </w:p>
    <w:p w14:paraId="362F0229" w14:textId="77777777" w:rsidR="006E7CE8" w:rsidRDefault="006E7CE8">
      <w:pPr>
        <w:jc w:val="both"/>
        <w:rPr>
          <w:rFonts w:ascii="Calibri" w:hAnsi="Calibri"/>
          <w:sz w:val="22"/>
          <w:szCs w:val="22"/>
        </w:rPr>
      </w:pPr>
    </w:p>
    <w:p w14:paraId="4472BAFB" w14:textId="77777777" w:rsidR="006E7CE8" w:rsidRDefault="0026175F">
      <w:pPr>
        <w:pStyle w:val="Nadpis1"/>
        <w:rPr>
          <w:szCs w:val="22"/>
        </w:rPr>
      </w:pPr>
      <w:r>
        <w:rPr>
          <w:szCs w:val="22"/>
        </w:rPr>
        <w:t>PODMÍNKY PLNĚNÍ PŘEDMĚTU SMLOUVY</w:t>
      </w:r>
    </w:p>
    <w:p w14:paraId="007C1218" w14:textId="77777777" w:rsidR="006E7CE8" w:rsidRDefault="006E7CE8">
      <w:pPr>
        <w:suppressAutoHyphens/>
        <w:ind w:left="567"/>
        <w:jc w:val="both"/>
        <w:rPr>
          <w:rFonts w:ascii="Calibri" w:hAnsi="Calibri"/>
          <w:sz w:val="22"/>
          <w:szCs w:val="22"/>
        </w:rPr>
      </w:pPr>
    </w:p>
    <w:p w14:paraId="32CECD34" w14:textId="77777777" w:rsidR="006E7CE8" w:rsidRPr="004221AC" w:rsidRDefault="0026175F" w:rsidP="004221AC">
      <w:pPr>
        <w:numPr>
          <w:ilvl w:val="0"/>
          <w:numId w:val="3"/>
        </w:numPr>
        <w:jc w:val="both"/>
        <w:rPr>
          <w:rFonts w:ascii="Calibri" w:hAnsi="Calibri"/>
          <w:sz w:val="22"/>
          <w:szCs w:val="22"/>
        </w:rPr>
      </w:pPr>
      <w:r w:rsidRPr="004221AC">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42A31D5B" w14:textId="77777777" w:rsidR="006E7CE8" w:rsidRPr="004221AC" w:rsidRDefault="006E7CE8">
      <w:pPr>
        <w:jc w:val="both"/>
        <w:rPr>
          <w:b/>
          <w:bCs/>
          <w:snapToGrid w:val="0"/>
          <w:color w:val="000000"/>
        </w:rPr>
      </w:pPr>
    </w:p>
    <w:p w14:paraId="06AA0CC2" w14:textId="0E737EFF" w:rsidR="006E7CE8" w:rsidRPr="004221AC" w:rsidRDefault="0026175F" w:rsidP="004221AC">
      <w:pPr>
        <w:numPr>
          <w:ilvl w:val="0"/>
          <w:numId w:val="3"/>
        </w:numPr>
        <w:jc w:val="both"/>
        <w:rPr>
          <w:rFonts w:ascii="Calibri" w:hAnsi="Calibri"/>
          <w:sz w:val="22"/>
          <w:szCs w:val="22"/>
        </w:rPr>
      </w:pPr>
      <w:r w:rsidRPr="004221AC">
        <w:rPr>
          <w:rFonts w:ascii="Calibri" w:hAnsi="Calibri"/>
          <w:sz w:val="22"/>
          <w:szCs w:val="22"/>
        </w:rPr>
        <w:t>Omezení provádění prací</w:t>
      </w:r>
      <w:r w:rsidR="004221AC">
        <w:rPr>
          <w:rFonts w:ascii="Calibri" w:hAnsi="Calibri"/>
          <w:sz w:val="22"/>
          <w:szCs w:val="22"/>
        </w:rPr>
        <w:t>:</w:t>
      </w:r>
    </w:p>
    <w:p w14:paraId="44B81E6E" w14:textId="3200CDF3" w:rsidR="006E7CE8" w:rsidRDefault="0026175F" w:rsidP="004221AC">
      <w:pPr>
        <w:pStyle w:val="mjodstavec"/>
        <w:numPr>
          <w:ilvl w:val="1"/>
          <w:numId w:val="3"/>
        </w:numPr>
        <w:rPr>
          <w:rFonts w:asciiTheme="minorHAnsi" w:hAnsiTheme="minorHAnsi" w:cstheme="minorHAnsi"/>
          <w:snapToGrid w:val="0"/>
          <w:color w:val="000000"/>
        </w:rPr>
      </w:pPr>
      <w:r>
        <w:rPr>
          <w:rFonts w:asciiTheme="minorHAnsi" w:hAnsiTheme="minorHAnsi" w:cstheme="minorHAnsi"/>
          <w:snapToGrid w:val="0"/>
          <w:color w:val="000000"/>
        </w:rPr>
        <w:t>Zhotovitel je povinen realizovat práce při zohlednění skutečnosti, že probíhají za provozu obydleného objektu a práce realizovat</w:t>
      </w:r>
      <w:r w:rsidR="008E710A">
        <w:rPr>
          <w:rFonts w:asciiTheme="minorHAnsi" w:hAnsiTheme="minorHAnsi" w:cstheme="minorHAnsi"/>
          <w:snapToGrid w:val="0"/>
          <w:color w:val="000000"/>
        </w:rPr>
        <w:t xml:space="preserve">, </w:t>
      </w:r>
      <w:r>
        <w:rPr>
          <w:rFonts w:asciiTheme="minorHAnsi" w:hAnsiTheme="minorHAnsi" w:cstheme="minorHAnsi"/>
          <w:snapToGrid w:val="0"/>
          <w:color w:val="000000"/>
        </w:rPr>
        <w:t xml:space="preserve">pokud možno </w:t>
      </w:r>
      <w:r w:rsidR="001315CA">
        <w:rPr>
          <w:rFonts w:asciiTheme="minorHAnsi" w:hAnsiTheme="minorHAnsi" w:cstheme="minorHAnsi"/>
          <w:snapToGrid w:val="0"/>
          <w:color w:val="000000"/>
        </w:rPr>
        <w:t xml:space="preserve">s </w:t>
      </w:r>
      <w:r>
        <w:rPr>
          <w:rFonts w:asciiTheme="minorHAnsi" w:hAnsiTheme="minorHAnsi" w:cstheme="minorHAnsi"/>
          <w:snapToGrid w:val="0"/>
          <w:color w:val="000000"/>
        </w:rPr>
        <w:t>co nejmenšími dopady na obyvatele objektu. Provádět práce pouze v době stanovené Objednatelem tak, aby nebyl narušen zásadním způsobem běžný provoz bytového domu, a to následovně:</w:t>
      </w:r>
    </w:p>
    <w:p w14:paraId="66744564" w14:textId="77777777" w:rsidR="006E7CE8" w:rsidRDefault="0026175F">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v pracovní </w:t>
      </w:r>
      <w:r>
        <w:rPr>
          <w:rFonts w:asciiTheme="minorHAnsi" w:hAnsiTheme="minorHAnsi" w:cstheme="minorHAnsi"/>
        </w:rPr>
        <w:t>dny je možno zahájit práce nejdříve v 6:30 hod, ukončit nejpozději v 19:00 hodin, nebude-li dohodnuto jinak,</w:t>
      </w:r>
    </w:p>
    <w:p w14:paraId="1596E898" w14:textId="77777777" w:rsidR="006E7CE8" w:rsidRDefault="0026175F">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bourací práce budou prováděny pouze ve dnech pondělí-pátek od 07:00 do 15:00 hodin, </w:t>
      </w:r>
      <w:r>
        <w:rPr>
          <w:rFonts w:asciiTheme="minorHAnsi" w:hAnsiTheme="minorHAnsi" w:cstheme="minorHAnsi"/>
        </w:rPr>
        <w:t>nebude-li dohodnuto jinak,</w:t>
      </w:r>
    </w:p>
    <w:p w14:paraId="5965CBD6" w14:textId="77777777" w:rsidR="006E7CE8" w:rsidRDefault="0026175F">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rPr>
        <w:t xml:space="preserve">ve </w:t>
      </w:r>
      <w:r>
        <w:rPr>
          <w:rFonts w:asciiTheme="minorHAnsi" w:hAnsiTheme="minorHAnsi" w:cstheme="minorHAnsi"/>
          <w:snapToGrid w:val="0"/>
          <w:color w:val="000000"/>
        </w:rPr>
        <w:t>státem uznaných dnech pracovního volna a svátcích lze práce provádět pouze v nezbytně nutném rozsahu a po předchozí domluvě s Objednatelem,</w:t>
      </w:r>
    </w:p>
    <w:p w14:paraId="3149A88F" w14:textId="77777777" w:rsidR="006E7CE8" w:rsidRDefault="0026175F">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podrobnosti budou dohodnuty při předání staveniště.</w:t>
      </w:r>
    </w:p>
    <w:p w14:paraId="71D44B4A" w14:textId="3404267D" w:rsidR="006E7CE8" w:rsidRDefault="0026175F" w:rsidP="004221AC">
      <w:pPr>
        <w:pStyle w:val="mjodstavec"/>
        <w:numPr>
          <w:ilvl w:val="1"/>
          <w:numId w:val="3"/>
        </w:numPr>
        <w:rPr>
          <w:rFonts w:asciiTheme="minorHAnsi" w:hAnsiTheme="minorHAnsi" w:cstheme="minorHAnsi"/>
          <w:snapToGrid w:val="0"/>
          <w:color w:val="000000"/>
        </w:rPr>
      </w:pPr>
      <w:r>
        <w:rPr>
          <w:rFonts w:asciiTheme="minorHAnsi" w:hAnsiTheme="minorHAnsi" w:cstheme="minorHAnsi"/>
          <w:snapToGrid w:val="0"/>
          <w:color w:val="000000"/>
        </w:rPr>
        <w:t>Zhotovitel je povinen v</w:t>
      </w:r>
      <w:del w:id="147" w:author="Veselý Vojtěch Ing. [2]" w:date="2025-11-25T07:36:00Z">
        <w:r w:rsidDel="00CF46C3">
          <w:rPr>
            <w:rFonts w:asciiTheme="minorHAnsi" w:hAnsiTheme="minorHAnsi" w:cstheme="minorHAnsi"/>
            <w:snapToGrid w:val="0"/>
            <w:color w:val="000000"/>
          </w:rPr>
          <w:delText> </w:delText>
        </w:r>
      </w:del>
      <w:ins w:id="148" w:author="Veselý Vojtěch Ing. [2]" w:date="2025-11-25T07:36:00Z">
        <w:r w:rsidR="00CF46C3">
          <w:rPr>
            <w:rFonts w:asciiTheme="minorHAnsi" w:hAnsiTheme="minorHAnsi" w:cstheme="minorHAnsi"/>
            <w:snapToGrid w:val="0"/>
            <w:color w:val="000000"/>
          </w:rPr>
          <w:t> </w:t>
        </w:r>
      </w:ins>
      <w:del w:id="149" w:author="Veselý Vojtěch Ing. [2]" w:date="2025-11-25T07:36:00Z">
        <w:r w:rsidDel="00CF46C3">
          <w:rPr>
            <w:rFonts w:asciiTheme="minorHAnsi" w:hAnsiTheme="minorHAnsi" w:cstheme="minorHAnsi"/>
            <w:snapToGrid w:val="0"/>
            <w:color w:val="000000"/>
          </w:rPr>
          <w:delText>objektech Libušínská 203/11 a 204/13</w:delText>
        </w:r>
      </w:del>
      <w:ins w:id="150" w:author="Veselý Vojtěch Ing. [2]" w:date="2025-11-25T07:36:00Z">
        <w:r w:rsidR="00CF46C3">
          <w:rPr>
            <w:rFonts w:asciiTheme="minorHAnsi" w:hAnsiTheme="minorHAnsi" w:cstheme="minorHAnsi"/>
            <w:snapToGrid w:val="0"/>
            <w:color w:val="000000"/>
          </w:rPr>
          <w:t>bytových domech</w:t>
        </w:r>
      </w:ins>
      <w:r>
        <w:rPr>
          <w:rFonts w:asciiTheme="minorHAnsi" w:hAnsiTheme="minorHAnsi" w:cstheme="minorHAnsi"/>
          <w:snapToGrid w:val="0"/>
          <w:color w:val="000000"/>
        </w:rPr>
        <w:t xml:space="preserve"> zabezpečit nepřetěžování výtahu, pokud jej bude používat pro přesun hmot a stavebního materiálu.</w:t>
      </w:r>
    </w:p>
    <w:p w14:paraId="785951D0" w14:textId="77777777" w:rsidR="006E7CE8" w:rsidRDefault="0026175F" w:rsidP="004221AC">
      <w:pPr>
        <w:pStyle w:val="mjodstavec"/>
        <w:numPr>
          <w:ilvl w:val="0"/>
          <w:numId w:val="3"/>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Zhotovitel </w:t>
      </w:r>
      <w:r>
        <w:rPr>
          <w:rFonts w:ascii="Calibri" w:hAnsi="Calibri"/>
        </w:rPr>
        <w:t>je povinen před zahájením stavebních prací projednat s vlastníky komunikací podmínky užívání komunikací při provádění Díla.</w:t>
      </w:r>
    </w:p>
    <w:p w14:paraId="15A48330" w14:textId="77777777" w:rsidR="006E7CE8" w:rsidRDefault="0026175F" w:rsidP="004221AC">
      <w:pPr>
        <w:pStyle w:val="mjodstavec"/>
        <w:numPr>
          <w:ilvl w:val="0"/>
          <w:numId w:val="3"/>
        </w:numPr>
        <w:tabs>
          <w:tab w:val="left" w:pos="851"/>
        </w:tabs>
        <w:rPr>
          <w:rFonts w:asciiTheme="minorHAnsi" w:hAnsiTheme="minorHAnsi" w:cstheme="minorHAnsi"/>
          <w:snapToGrid w:val="0"/>
          <w:color w:val="000000"/>
        </w:rPr>
      </w:pPr>
      <w:r>
        <w:rPr>
          <w:rFonts w:ascii="Calibri" w:hAnsi="Calibri"/>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plnění předmětu Smlouvy.</w:t>
      </w:r>
    </w:p>
    <w:p w14:paraId="63498E32" w14:textId="0E8B5174" w:rsidR="006E7CE8" w:rsidRPr="009F288E" w:rsidRDefault="0026175F" w:rsidP="004221AC">
      <w:pPr>
        <w:pStyle w:val="mjodstavec"/>
        <w:numPr>
          <w:ilvl w:val="0"/>
          <w:numId w:val="3"/>
        </w:numPr>
        <w:tabs>
          <w:tab w:val="left" w:pos="851"/>
        </w:tabs>
        <w:rPr>
          <w:rFonts w:asciiTheme="minorHAnsi" w:hAnsiTheme="minorHAnsi" w:cstheme="minorHAnsi"/>
          <w:snapToGrid w:val="0"/>
          <w:color w:val="000000"/>
        </w:rPr>
      </w:pPr>
      <w:r>
        <w:rPr>
          <w:rFonts w:ascii="Calibri" w:hAnsi="Calibri"/>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14:paraId="11C08A56" w14:textId="71C4FD78" w:rsidR="009F288E" w:rsidRPr="000B1CFE" w:rsidRDefault="009F288E" w:rsidP="000B1CFE">
      <w:pPr>
        <w:numPr>
          <w:ilvl w:val="0"/>
          <w:numId w:val="3"/>
        </w:numPr>
        <w:jc w:val="both"/>
        <w:rPr>
          <w:rFonts w:ascii="Calibri" w:hAnsi="Calibri"/>
          <w:sz w:val="22"/>
          <w:szCs w:val="22"/>
        </w:rPr>
      </w:pPr>
      <w:ins w:id="151" w:author="Veselý Vojtěch Ing. [2]" w:date="2025-11-26T20:34:00Z">
        <w:r w:rsidRPr="005042F6">
          <w:rPr>
            <w:rFonts w:ascii="Calibri" w:hAnsi="Calibri"/>
            <w:sz w:val="22"/>
            <w:szCs w:val="22"/>
          </w:rPr>
          <w:t xml:space="preserve">Zhotovitel je povinen nakládat s odpady vzniklými při realizaci Díla v souladu s příslušnými ustanoveními zákona č. 541/2020 Sb., o odpadech, a v souladu se Specifickými pravidly pro žadatele a příjemce </w:t>
        </w:r>
      </w:ins>
      <w:r w:rsidR="00454E4C">
        <w:rPr>
          <w:rFonts w:ascii="Calibri" w:hAnsi="Calibri"/>
          <w:sz w:val="22"/>
          <w:szCs w:val="22"/>
        </w:rPr>
        <w:t>Programu</w:t>
      </w:r>
      <w:ins w:id="152" w:author="Veselý Vojtěch Ing. [2]" w:date="2025-11-26T20:34:00Z">
        <w:r w:rsidRPr="005042F6">
          <w:rPr>
            <w:rFonts w:ascii="Calibri" w:hAnsi="Calibri"/>
            <w:sz w:val="22"/>
            <w:szCs w:val="22"/>
          </w:rPr>
          <w:t xml:space="preserve"> (dostupné on-line na </w:t>
        </w:r>
      </w:ins>
      <w:hyperlink r:id="rId9" w:history="1">
        <w:r w:rsidRPr="009F288E">
          <w:rPr>
            <w:rStyle w:val="Hypertextovodkaz"/>
            <w:rFonts w:ascii="Calibri" w:hAnsi="Calibri"/>
            <w:sz w:val="22"/>
            <w:szCs w:val="22"/>
          </w:rPr>
          <w:t>https://irop.gov.cz/cs/vyzvy-2021-2027/vyzvy/116vyzvairop</w:t>
        </w:r>
      </w:hyperlink>
      <w:ins w:id="153" w:author="Veselý Vojtěch Ing. [2]" w:date="2025-11-26T20:34:00Z">
        <w:r w:rsidRPr="005042F6">
          <w:rPr>
            <w:rFonts w:ascii="Calibri" w:hAnsi="Calibri"/>
            <w:sz w:val="22"/>
            <w:szCs w:val="22"/>
          </w:rPr>
          <w:t xml:space="preserve">, dále jen "Specifická pravidla"). Zejména je tedy Zhotovitel povinen nakládat s odpady tak, aby nejméně 70 % (hmotnostních) stavebního a demoličního odpadu </w:t>
        </w:r>
        <w:r w:rsidRPr="005042F6">
          <w:rPr>
            <w:rFonts w:ascii="Calibri" w:hAnsi="Calibri"/>
            <w:sz w:val="22"/>
            <w:szCs w:val="22"/>
          </w:rPr>
          <w:lastRenderedPageBreak/>
          <w:t>neklasifikovaného jako nebezpečný (s výjimkou v přírodě vyskytujících se materiálů uvedených v kategorii 17 05 04 Evropského seznamu odpadů stanoveného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 plnění povinnosti není nutné splnit definici odpadu dle zákona č. 541/2020 Sb., o odpadech – lze započítat i další druhy materiálů, které jsou ihned využity na staveništi a které se formálně nestanou odpadem dle zákona. Doklady o postupu dle tohoto odstavce je Zhotovitel povinen na vyžádání předložit Objednateli.</w:t>
        </w:r>
      </w:ins>
    </w:p>
    <w:p w14:paraId="17E0F220" w14:textId="77777777" w:rsidR="006E7CE8" w:rsidRDefault="0026175F" w:rsidP="004221AC">
      <w:pPr>
        <w:pStyle w:val="mjodstavec"/>
        <w:numPr>
          <w:ilvl w:val="0"/>
          <w:numId w:val="3"/>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Zhotovitel </w:t>
      </w:r>
      <w:r>
        <w:rPr>
          <w:rFonts w:asciiTheme="minorHAnsi" w:hAnsiTheme="minorHAnsi" w:cstheme="minorHAnsi"/>
        </w:rPr>
        <w:t>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14:paraId="2BB586EC" w14:textId="77777777" w:rsidR="006E7CE8" w:rsidRDefault="0026175F" w:rsidP="004221AC">
      <w:pPr>
        <w:pStyle w:val="mjodstavec"/>
        <w:numPr>
          <w:ilvl w:val="0"/>
          <w:numId w:val="3"/>
        </w:numPr>
        <w:tabs>
          <w:tab w:val="left" w:pos="851"/>
        </w:tabs>
        <w:rPr>
          <w:rFonts w:asciiTheme="minorHAnsi" w:hAnsiTheme="minorHAnsi" w:cstheme="minorHAnsi"/>
          <w:snapToGrid w:val="0"/>
          <w:color w:val="000000"/>
        </w:rPr>
      </w:pPr>
      <w:r>
        <w:rPr>
          <w:rFonts w:asciiTheme="minorHAnsi" w:hAnsiTheme="minorHAnsi" w:cstheme="minorHAnsi"/>
        </w:rPr>
        <w:t xml:space="preserve">Zhotovitel </w:t>
      </w:r>
      <w:r>
        <w:rPr>
          <w:rFonts w:ascii="Calibri" w:hAnsi="Calibri"/>
        </w:rPr>
        <w:t xml:space="preserve">je povinen informovat Objednatele o stavu rozpracovaného Díla na pravidelných poradách (tzv. kontrolních dnech), které bude Objednatel organizovat podle potřeby, nejméně jednou za </w:t>
      </w:r>
      <w:sdt>
        <w:sdtPr>
          <w:rPr>
            <w:rFonts w:ascii="Calibri" w:hAnsi="Calibri"/>
          </w:rPr>
          <w:id w:val="1712378717"/>
          <w:placeholder>
            <w:docPart w:val="77AD602D2442485FBA9C13B8C2866550"/>
          </w:placeholder>
          <w:comboBox>
            <w:listItem w:value="Zvolte položku."/>
            <w:listItem w:displayText="7" w:value="7"/>
            <w:listItem w:displayText="14" w:value="14"/>
          </w:comboBox>
        </w:sdtPr>
        <w:sdtEndPr/>
        <w:sdtContent>
          <w:r>
            <w:rPr>
              <w:rFonts w:ascii="Calibri" w:hAnsi="Calibri"/>
            </w:rPr>
            <w:t>7</w:t>
          </w:r>
        </w:sdtContent>
      </w:sdt>
      <w:r>
        <w:rPr>
          <w:rFonts w:ascii="Calibri" w:hAnsi="Calibri"/>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6E05E8A5" w14:textId="77777777" w:rsidR="006E7CE8" w:rsidRDefault="0026175F" w:rsidP="004221AC">
      <w:pPr>
        <w:pStyle w:val="mjodstavec"/>
        <w:numPr>
          <w:ilvl w:val="0"/>
          <w:numId w:val="3"/>
        </w:numPr>
        <w:tabs>
          <w:tab w:val="left" w:pos="851"/>
        </w:tabs>
        <w:rPr>
          <w:rFonts w:asciiTheme="minorHAnsi" w:hAnsiTheme="minorHAnsi" w:cstheme="minorHAnsi"/>
          <w:snapToGrid w:val="0"/>
          <w:color w:val="000000"/>
        </w:rPr>
      </w:pPr>
      <w:r>
        <w:rPr>
          <w:rFonts w:asciiTheme="minorHAnsi" w:hAnsiTheme="minorHAnsi" w:cstheme="minorHAnsi"/>
        </w:rPr>
        <w:t>Zhotovitel je povinen průběžně zvát Objednatele nebo TDS ke kontrole všech prací, které mají být zakryty nebo se stanou nepřístupnými, a to před zakrytím prací. 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73BAE4C5"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63E749E2"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Zhotovitel je povinen umožnit výkon TDS a poskytnout součinnost osobě pověřené výkonem funkce TDS při provádění Díla. TDS neprovádí Zhotovitel ani osoba s ním propojená.</w:t>
      </w:r>
    </w:p>
    <w:p w14:paraId="3B0A47BB"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Zhotovitel je povinen odstranit veškeré vady a nedodělky zjištěné při kontrolách Objednatele, TDS nebo AD prováděných dle Smlouvy nebo při kontrolních prohlídkách předepsaných stavebním úřadem do dne dohodnutého s Objednatelem, TDS nebo AD, nejpozději do dne předání Díla Objednateli.</w:t>
      </w:r>
    </w:p>
    <w:p w14:paraId="146EA89A"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7446E359"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14:paraId="5E8CD181"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Zhotovitel poskytuje Objednateli podpisem Smlouvy nevýhradní licenci ke všem plněním, ke kterým se zavázal podle Smlouvy a která jsou nebo budou chráněna autorským právem.</w:t>
      </w:r>
    </w:p>
    <w:p w14:paraId="5B4E2B96"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lastRenderedPageBreak/>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 Plachta bude realizována na pokyn Objednatele u relevantních staveb.</w:t>
      </w:r>
    </w:p>
    <w:p w14:paraId="60EAFEA5"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Zhotovitel se zavazuje provést vzorkování vybraných prvků Díla (dále také jen „Vzorky“). Bez schválení Vzorku Objednatelem nesmí být jemu odpovídající materiál, výrobek či prvek zapracován do Díla. Vzorek je schválen podpisem Objednatele na protokolu o vzorkování, který vypracuje Zhotovitel.</w:t>
      </w:r>
    </w:p>
    <w:p w14:paraId="3237E206"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 xml:space="preserve">Vzorkování proběhne tak, že Objednatel Zhotoviteli sdělí, že u konkrétního prvku Díla požaduje provést vzorkování a Zhotovitel poté nejpozději do </w:t>
      </w:r>
      <w:bookmarkStart w:id="154" w:name="_Hlk88437487"/>
      <w:sdt>
        <w:sdtPr>
          <w:rPr>
            <w:rFonts w:asciiTheme="minorHAnsi" w:hAnsiTheme="minorHAnsi" w:cstheme="minorHAnsi"/>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EndPr/>
        <w:sdtContent>
          <w:r>
            <w:rPr>
              <w:rFonts w:asciiTheme="minorHAnsi" w:hAnsiTheme="minorHAnsi" w:cstheme="minorHAnsi"/>
            </w:rPr>
            <w:t>5</w:t>
          </w:r>
        </w:sdtContent>
      </w:sdt>
      <w:bookmarkEnd w:id="154"/>
      <w:r>
        <w:rPr>
          <w:rFonts w:asciiTheme="minorHAnsi" w:hAnsiTheme="minorHAnsi" w:cstheme="minorHAnsi"/>
        </w:rPr>
        <w:t xml:space="preserve"> dní předloží požadované Vzorky v místě provádění Díla Objednateli. O předložení Vzorků vyrozumí Zhotovitel Objednatele alespoň </w:t>
      </w:r>
      <w:sdt>
        <w:sdtPr>
          <w:rPr>
            <w:rFonts w:asciiTheme="minorHAnsi" w:hAnsiTheme="minorHAnsi" w:cstheme="minorHAnsi"/>
          </w:rPr>
          <w:id w:val="-103039376"/>
          <w:placeholder>
            <w:docPart w:val="A2E93F46EFBB450EAAA74C9B0F3D751D"/>
          </w:placeholder>
          <w:comboBox>
            <w:listItem w:value="Zvolte položku."/>
            <w:listItem w:displayText="3" w:value="3"/>
            <w:listItem w:displayText="5" w:value="5"/>
          </w:comboBox>
        </w:sdtPr>
        <w:sdtEndPr/>
        <w:sdtContent>
          <w:r>
            <w:rPr>
              <w:rFonts w:asciiTheme="minorHAnsi" w:hAnsiTheme="minorHAnsi" w:cstheme="minorHAnsi"/>
            </w:rPr>
            <w:t>3</w:t>
          </w:r>
        </w:sdtContent>
      </w:sdt>
      <w:r>
        <w:rPr>
          <w:rFonts w:asciiTheme="minorHAnsi" w:hAnsiTheme="minorHAnsi" w:cstheme="minorHAnsi"/>
        </w:rPr>
        <w:t xml:space="preserve"> pracovní dny předem.</w:t>
      </w:r>
    </w:p>
    <w:p w14:paraId="24E6D11B" w14:textId="77777777" w:rsidR="006E7CE8" w:rsidRDefault="0026175F" w:rsidP="004221AC">
      <w:pPr>
        <w:pStyle w:val="mjodstavec"/>
        <w:numPr>
          <w:ilvl w:val="0"/>
          <w:numId w:val="3"/>
        </w:numPr>
        <w:tabs>
          <w:tab w:val="left" w:pos="851"/>
        </w:tabs>
        <w:rPr>
          <w:rFonts w:asciiTheme="minorHAnsi" w:hAnsiTheme="minorHAnsi" w:cstheme="minorHAnsi"/>
        </w:rPr>
      </w:pPr>
      <w:r>
        <w:rPr>
          <w:rFonts w:asciiTheme="minorHAnsi" w:hAnsiTheme="minorHAnsi" w:cstheme="minorHAnsi"/>
        </w:rPr>
        <w:t xml:space="preserve">Shledá-li Objednatel, že Vzorek nevyhovuje požadavkům Objednatele, informuje o tom Zhotovitele, který je povinen Vzorek upravit nebo nahradit novým a předložit jej Objednateli nejpozději do </w:t>
      </w:r>
      <w:sdt>
        <w:sdtPr>
          <w:rPr>
            <w:rFonts w:asciiTheme="minorHAnsi" w:hAnsiTheme="minorHAnsi" w:cstheme="minorHAnsi"/>
          </w:rPr>
          <w:id w:val="108634423"/>
          <w:placeholder>
            <w:docPart w:val="D74AD705E0EE4E1BA1042E55ED6D1D73"/>
          </w:placeholder>
          <w:showingPlcHdr/>
          <w:comboBox>
            <w:listItem w:value="Zvolte položku."/>
            <w:listItem w:displayText="3" w:value="3"/>
            <w:listItem w:displayText="5" w:value="5"/>
            <w:listItem w:displayText="7" w:value="7"/>
          </w:comboBox>
        </w:sdtPr>
        <w:sdtEndPr/>
        <w:sdtContent>
          <w:r>
            <w:rPr>
              <w:rFonts w:asciiTheme="minorHAnsi" w:hAnsiTheme="minorHAnsi" w:cstheme="minorHAnsi"/>
            </w:rPr>
            <w:t>zvolte položku</w:t>
          </w:r>
        </w:sdtContent>
      </w:sdt>
      <w:r>
        <w:rPr>
          <w:rFonts w:asciiTheme="minorHAnsi" w:hAnsiTheme="minorHAnsi" w:cstheme="minorHAnsi"/>
        </w:rPr>
        <w:t xml:space="preserve"> dnů k novému posouzení a schválení. Nesplňuje-li ani upravený nebo nově předložený Vzorek požadavky Objednatele, jedná se o podstatné porušení Smlouvy.</w:t>
      </w:r>
    </w:p>
    <w:p w14:paraId="45F0B2E1" w14:textId="1333D289" w:rsidR="006E7CE8" w:rsidRDefault="0026175F" w:rsidP="004221AC">
      <w:pPr>
        <w:pStyle w:val="mjodstavec"/>
        <w:numPr>
          <w:ilvl w:val="0"/>
          <w:numId w:val="3"/>
        </w:numPr>
        <w:rPr>
          <w:rFonts w:asciiTheme="minorHAnsi" w:hAnsiTheme="minorHAnsi" w:cstheme="minorHAnsi"/>
        </w:rPr>
      </w:pPr>
      <w:r>
        <w:rPr>
          <w:rFonts w:asciiTheme="minorHAnsi" w:hAnsiTheme="minorHAnsi" w:cstheme="minorHAnsi"/>
        </w:rPr>
        <w:t xml:space="preserve">Zhotovitel je povinen v rámci předmětu díla provést veškeré práce, dodávky, služby a výkony, kterých je třeba trvale nebo dočasně k zahájení, dokončení a předání předmětu díla a uvedení do řádného provozu (např. zařízení, zabezpečení a zrušení zařízení staveniště; vytyčovací </w:t>
      </w:r>
      <w:proofErr w:type="gramStart"/>
      <w:r>
        <w:rPr>
          <w:rFonts w:asciiTheme="minorHAnsi" w:hAnsiTheme="minorHAnsi" w:cstheme="minorHAnsi"/>
        </w:rPr>
        <w:t>práce -</w:t>
      </w:r>
      <w:r w:rsidR="00EA1D4F">
        <w:rPr>
          <w:rFonts w:asciiTheme="minorHAnsi" w:hAnsiTheme="minorHAnsi" w:cstheme="minorHAnsi"/>
        </w:rPr>
        <w:t xml:space="preserve"> </w:t>
      </w:r>
      <w:r>
        <w:rPr>
          <w:rFonts w:asciiTheme="minorHAnsi" w:hAnsiTheme="minorHAnsi" w:cstheme="minorHAnsi"/>
        </w:rPr>
        <w:t>vytyčení</w:t>
      </w:r>
      <w:proofErr w:type="gramEnd"/>
      <w:r>
        <w:rPr>
          <w:rFonts w:asciiTheme="minorHAnsi" w:hAnsiTheme="minorHAnsi" w:cstheme="minorHAnsi"/>
        </w:rPr>
        <w:t xml:space="preserve"> stavby (směrové a výškové); zajištění veškerých stávajících rozvodů a jejich zabezpečení před případným poškozením</w:t>
      </w:r>
      <w:r>
        <w:rPr>
          <w:rFonts w:asciiTheme="minorHAnsi" w:hAnsiTheme="minorHAnsi" w:cstheme="minorHAnsi"/>
          <w:color w:val="FF0000"/>
        </w:rPr>
        <w:t>.</w:t>
      </w:r>
    </w:p>
    <w:p w14:paraId="3E0B32D0" w14:textId="77777777" w:rsidR="006E7CE8" w:rsidRDefault="0026175F" w:rsidP="004221AC">
      <w:pPr>
        <w:pStyle w:val="mjodstavec"/>
        <w:numPr>
          <w:ilvl w:val="0"/>
          <w:numId w:val="3"/>
        </w:numPr>
        <w:rPr>
          <w:rFonts w:asciiTheme="minorHAnsi" w:hAnsiTheme="minorHAnsi" w:cstheme="minorHAnsi"/>
        </w:rPr>
      </w:pPr>
      <w:r>
        <w:rPr>
          <w:rFonts w:asciiTheme="minorHAnsi" w:hAnsiTheme="minorHAnsi" w:cstheme="minorHAnsi"/>
        </w:rPr>
        <w:t>Případné změny nebo rozšíření předmětu díla, oproti přijaté nabídce zhotovitele, požadované objednatelem nebo vyplynou-li v průběhu výstavby, budou předem smluvními stranami písemně odsouhlaseny vč. přípočtů a odpočtů. Teprve po jejich odsouhlasení může zhotovitel tyto změny provést a má právo na jejich úhradu.</w:t>
      </w:r>
    </w:p>
    <w:p w14:paraId="4EA91D91" w14:textId="77777777" w:rsidR="006E7CE8" w:rsidRDefault="0026175F" w:rsidP="004221AC">
      <w:pPr>
        <w:pStyle w:val="mjodstavec"/>
        <w:numPr>
          <w:ilvl w:val="0"/>
          <w:numId w:val="3"/>
        </w:numPr>
        <w:rPr>
          <w:rFonts w:asciiTheme="minorHAnsi" w:hAnsiTheme="minorHAnsi" w:cstheme="minorHAnsi"/>
        </w:rPr>
      </w:pPr>
      <w:r>
        <w:rPr>
          <w:rFonts w:asciiTheme="minorHAnsi" w:hAnsiTheme="minorHAnsi" w:cstheme="minorHAnsi"/>
        </w:rPr>
        <w:t>Změny stavby požadované zhotovitelem (změna materiálů, technologií apod.) odsouhlasí zhotovitel písemně se zástupcem objednatele zápisem do stavebního deníku nebo zápisem z kontrolního dne. Teprve po tomto odsouhlasení vč. přípočtů a odpočtů mohou být požadované změny realizovány a zhotovitel má nárok na jejich úhradu. Pokud zhotovitel provede některé změny bez písemného souhlasu objednatele, má objednatel právo jejich úhradu odmítnout.</w:t>
      </w:r>
    </w:p>
    <w:p w14:paraId="48E032DF" w14:textId="77777777" w:rsidR="006E7CE8" w:rsidRDefault="006E7CE8">
      <w:pPr>
        <w:jc w:val="both"/>
        <w:rPr>
          <w:rFonts w:ascii="Calibri" w:hAnsi="Calibri"/>
          <w:sz w:val="22"/>
          <w:szCs w:val="22"/>
        </w:rPr>
      </w:pPr>
    </w:p>
    <w:p w14:paraId="5C0C5DC4" w14:textId="77777777" w:rsidR="006E7CE8" w:rsidRDefault="0026175F">
      <w:pPr>
        <w:pStyle w:val="Nadpis1"/>
        <w:rPr>
          <w:szCs w:val="22"/>
        </w:rPr>
      </w:pPr>
      <w:r>
        <w:rPr>
          <w:szCs w:val="22"/>
        </w:rPr>
        <w:t>MÍSTO A TERMÍNY PROVÁDĚNÍ DÍLA</w:t>
      </w:r>
    </w:p>
    <w:p w14:paraId="6176105A" w14:textId="77777777" w:rsidR="006E7CE8" w:rsidRDefault="006E7CE8">
      <w:pPr>
        <w:rPr>
          <w:rFonts w:ascii="Calibri" w:hAnsi="Calibri"/>
          <w:sz w:val="22"/>
          <w:szCs w:val="22"/>
          <w:lang w:eastAsia="ar-SA"/>
        </w:rPr>
      </w:pPr>
    </w:p>
    <w:p w14:paraId="095E38F8" w14:textId="77777777" w:rsidR="006E7CE8" w:rsidRDefault="0026175F" w:rsidP="004221AC">
      <w:pPr>
        <w:pStyle w:val="mjodstavec"/>
        <w:numPr>
          <w:ilvl w:val="0"/>
          <w:numId w:val="3"/>
        </w:numPr>
        <w:rPr>
          <w:rFonts w:asciiTheme="minorHAnsi" w:hAnsiTheme="minorHAnsi" w:cstheme="minorHAnsi"/>
        </w:rPr>
      </w:pPr>
      <w:r>
        <w:rPr>
          <w:rFonts w:asciiTheme="minorHAnsi" w:hAnsiTheme="minorHAnsi" w:cstheme="minorHAnsi"/>
        </w:rPr>
        <w:t>Dílo je provedeno, je-li dokončeno a předáno.</w:t>
      </w:r>
    </w:p>
    <w:p w14:paraId="7EBC47A0" w14:textId="4AFBA5B2" w:rsidR="006E7CE8" w:rsidRDefault="0026175F" w:rsidP="004221AC">
      <w:pPr>
        <w:pStyle w:val="mjodstavec"/>
        <w:numPr>
          <w:ilvl w:val="0"/>
          <w:numId w:val="3"/>
        </w:numPr>
        <w:rPr>
          <w:rFonts w:asciiTheme="minorHAnsi" w:hAnsiTheme="minorHAnsi" w:cstheme="minorBidi"/>
        </w:rPr>
      </w:pPr>
      <w:r>
        <w:rPr>
          <w:rFonts w:asciiTheme="minorHAnsi" w:hAnsiTheme="minorHAnsi" w:cstheme="minorBidi"/>
        </w:rPr>
        <w:t xml:space="preserve">Místem </w:t>
      </w:r>
      <w:r>
        <w:rPr>
          <w:rFonts w:asciiTheme="minorHAnsi" w:hAnsiTheme="minorHAnsi" w:cstheme="minorHAnsi"/>
        </w:rPr>
        <w:t>provádění</w:t>
      </w:r>
      <w:r>
        <w:rPr>
          <w:rFonts w:asciiTheme="minorHAnsi" w:hAnsiTheme="minorHAnsi" w:cstheme="minorBidi"/>
        </w:rPr>
        <w:t xml:space="preserve"> Díla je </w:t>
      </w:r>
      <w:r w:rsidRPr="004221AC">
        <w:rPr>
          <w:rFonts w:asciiTheme="minorHAnsi" w:hAnsiTheme="minorHAnsi" w:cstheme="minorBidi"/>
        </w:rPr>
        <w:t>„</w:t>
      </w:r>
      <w:del w:id="155" w:author="Veselý Vojtěch Ing. [2]" w:date="2025-11-26T16:52:00Z">
        <w:r w:rsidRPr="004221AC" w:rsidDel="00F22BAE">
          <w:rPr>
            <w:rFonts w:asciiTheme="minorHAnsi" w:hAnsiTheme="minorHAnsi" w:cstheme="minorBidi"/>
          </w:rPr>
          <w:delText>Libušínská 203/11, Libušínská 204/13, Haškova 2168/6 a Brodská 1876/27</w:delText>
        </w:r>
      </w:del>
      <w:ins w:id="156" w:author="Veselý Vojtěch Ing. [2]" w:date="2025-11-26T16:52:00Z">
        <w:r w:rsidR="00F22BAE" w:rsidRPr="004221AC">
          <w:rPr>
            <w:rFonts w:asciiTheme="minorHAnsi" w:hAnsiTheme="minorHAnsi" w:cstheme="minorBidi"/>
          </w:rPr>
          <w:t xml:space="preserve">Haškova </w:t>
        </w:r>
        <w:r w:rsidR="00F22BAE" w:rsidRPr="00EC56AE">
          <w:rPr>
            <w:rFonts w:asciiTheme="minorHAnsi" w:hAnsiTheme="minorHAnsi" w:cstheme="minorBidi"/>
          </w:rPr>
          <w:t>218</w:t>
        </w:r>
      </w:ins>
      <w:r w:rsidR="00EC56AE" w:rsidRPr="00EC56AE">
        <w:rPr>
          <w:rFonts w:asciiTheme="minorHAnsi" w:hAnsiTheme="minorHAnsi" w:cstheme="minorBidi"/>
        </w:rPr>
        <w:t>1</w:t>
      </w:r>
      <w:ins w:id="157" w:author="Veselý Vojtěch Ing. [2]" w:date="2025-11-26T16:52:00Z">
        <w:r w:rsidR="00F5521D" w:rsidRPr="00EC56AE">
          <w:rPr>
            <w:rFonts w:asciiTheme="minorHAnsi" w:hAnsiTheme="minorHAnsi" w:cstheme="minorBidi"/>
          </w:rPr>
          <w:t xml:space="preserve">/42, Haškova </w:t>
        </w:r>
      </w:ins>
      <w:ins w:id="158" w:author="Veselý Vojtěch Ing. [2]" w:date="2025-11-26T16:53:00Z">
        <w:r w:rsidR="00F5521D" w:rsidRPr="00EC56AE">
          <w:rPr>
            <w:rFonts w:asciiTheme="minorHAnsi" w:hAnsiTheme="minorHAnsi" w:cstheme="minorBidi"/>
          </w:rPr>
          <w:t>2163/11 a Nádražní 2137/50</w:t>
        </w:r>
      </w:ins>
      <w:r w:rsidRPr="00EC56AE">
        <w:rPr>
          <w:rFonts w:asciiTheme="minorHAnsi" w:hAnsiTheme="minorHAnsi" w:cstheme="minorBidi"/>
        </w:rPr>
        <w:t>,</w:t>
      </w:r>
      <w:r w:rsidRPr="004221AC">
        <w:rPr>
          <w:rFonts w:asciiTheme="minorHAnsi" w:hAnsiTheme="minorHAnsi" w:cstheme="minorBidi"/>
        </w:rPr>
        <w:t xml:space="preserve"> Žďár nad Sázavou, a to v bytech definovaných v odst. </w:t>
      </w:r>
      <w:r w:rsidR="004221AC">
        <w:rPr>
          <w:rFonts w:asciiTheme="minorHAnsi" w:hAnsiTheme="minorHAnsi" w:cstheme="minorBidi"/>
        </w:rPr>
        <w:fldChar w:fldCharType="begin"/>
      </w:r>
      <w:r w:rsidR="004221AC">
        <w:rPr>
          <w:rFonts w:asciiTheme="minorHAnsi" w:hAnsiTheme="minorHAnsi" w:cstheme="minorBidi"/>
        </w:rPr>
        <w:instrText xml:space="preserve"> REF _Ref215498234 \r \h </w:instrText>
      </w:r>
      <w:r w:rsidR="004221AC">
        <w:rPr>
          <w:rFonts w:asciiTheme="minorHAnsi" w:hAnsiTheme="minorHAnsi" w:cstheme="minorBidi"/>
        </w:rPr>
      </w:r>
      <w:r w:rsidR="004221AC">
        <w:rPr>
          <w:rFonts w:asciiTheme="minorHAnsi" w:hAnsiTheme="minorHAnsi" w:cstheme="minorBidi"/>
        </w:rPr>
        <w:fldChar w:fldCharType="separate"/>
      </w:r>
      <w:r w:rsidR="00454E4C">
        <w:rPr>
          <w:rFonts w:asciiTheme="minorHAnsi" w:hAnsiTheme="minorHAnsi" w:cstheme="minorBidi"/>
        </w:rPr>
        <w:t>6</w:t>
      </w:r>
      <w:r w:rsidR="004221AC">
        <w:rPr>
          <w:rFonts w:asciiTheme="minorHAnsi" w:hAnsiTheme="minorHAnsi" w:cstheme="minorBidi"/>
        </w:rPr>
        <w:fldChar w:fldCharType="end"/>
      </w:r>
      <w:r w:rsidR="004221AC">
        <w:rPr>
          <w:rFonts w:asciiTheme="minorHAnsi" w:hAnsiTheme="minorHAnsi" w:cstheme="minorBidi"/>
        </w:rPr>
        <w:t xml:space="preserve"> </w:t>
      </w:r>
      <w:r w:rsidRPr="004221AC">
        <w:rPr>
          <w:rFonts w:asciiTheme="minorHAnsi" w:hAnsiTheme="minorHAnsi" w:cstheme="minorBidi"/>
        </w:rPr>
        <w:t>Smlouvy“,</w:t>
      </w:r>
      <w:r>
        <w:rPr>
          <w:rFonts w:asciiTheme="minorHAnsi" w:hAnsiTheme="minorHAnsi" w:cstheme="minorBidi"/>
        </w:rPr>
        <w:t xml:space="preserve"> pokud není ve Smlouvě stanoveno jinak.</w:t>
      </w:r>
    </w:p>
    <w:p w14:paraId="1814B48C" w14:textId="77777777" w:rsidR="006E7CE8" w:rsidRDefault="0026175F" w:rsidP="004221AC">
      <w:pPr>
        <w:pStyle w:val="mjodstavec"/>
        <w:numPr>
          <w:ilvl w:val="0"/>
          <w:numId w:val="3"/>
        </w:numPr>
        <w:rPr>
          <w:rFonts w:asciiTheme="minorHAnsi" w:hAnsiTheme="minorHAnsi" w:cstheme="minorHAnsi"/>
        </w:rPr>
      </w:pPr>
      <w:bookmarkStart w:id="159" w:name="_Ref397341966"/>
      <w:r>
        <w:rPr>
          <w:rFonts w:asciiTheme="minorHAnsi" w:hAnsiTheme="minorHAnsi" w:cstheme="minorHAnsi"/>
        </w:rPr>
        <w:t>Dílo bude prováděno v následujících termínech:</w:t>
      </w:r>
      <w:bookmarkEnd w:id="159"/>
    </w:p>
    <w:p w14:paraId="6D5F163B" w14:textId="77777777" w:rsidR="006E7CE8" w:rsidRDefault="006E7CE8">
      <w:pPr>
        <w:ind w:left="567"/>
        <w:jc w:val="both"/>
        <w:rPr>
          <w:rFonts w:ascii="Calibri" w:hAnsi="Calibri"/>
          <w:sz w:val="22"/>
          <w:szCs w:val="22"/>
        </w:rPr>
      </w:pPr>
    </w:p>
    <w:p w14:paraId="73E4B830" w14:textId="77777777" w:rsidR="006E7CE8" w:rsidRDefault="0026175F">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14:paraId="287AF2DD" w14:textId="77777777" w:rsidR="006E7CE8" w:rsidRDefault="006E7CE8">
      <w:pPr>
        <w:pStyle w:val="Odstavecseseznamem1"/>
        <w:tabs>
          <w:tab w:val="left" w:pos="284"/>
          <w:tab w:val="left" w:pos="6300"/>
        </w:tabs>
        <w:adjustRightInd w:val="0"/>
        <w:ind w:left="567"/>
        <w:jc w:val="both"/>
        <w:textAlignment w:val="baseline"/>
        <w:outlineLvl w:val="0"/>
        <w:rPr>
          <w:sz w:val="22"/>
          <w:szCs w:val="22"/>
        </w:rPr>
      </w:pPr>
    </w:p>
    <w:p w14:paraId="0FC3D1A5" w14:textId="77777777" w:rsidR="006E7CE8" w:rsidRDefault="0026175F">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14:paraId="664E53BF" w14:textId="77777777" w:rsidR="006E7CE8" w:rsidRDefault="006E7CE8">
      <w:pPr>
        <w:pStyle w:val="Odstavecseseznamem1"/>
        <w:tabs>
          <w:tab w:val="left" w:pos="284"/>
          <w:tab w:val="left" w:pos="6300"/>
        </w:tabs>
        <w:adjustRightInd w:val="0"/>
        <w:ind w:left="567"/>
        <w:jc w:val="both"/>
        <w:textAlignment w:val="baseline"/>
        <w:outlineLvl w:val="0"/>
        <w:rPr>
          <w:sz w:val="22"/>
          <w:szCs w:val="22"/>
        </w:rPr>
      </w:pPr>
    </w:p>
    <w:p w14:paraId="65EFB80D" w14:textId="77777777" w:rsidR="006E7CE8" w:rsidRDefault="0026175F">
      <w:pPr>
        <w:pStyle w:val="Odstavecseseznamem1"/>
        <w:tabs>
          <w:tab w:val="left" w:pos="284"/>
          <w:tab w:val="left" w:pos="6300"/>
        </w:tabs>
        <w:adjustRightInd w:val="0"/>
        <w:ind w:left="567"/>
        <w:jc w:val="both"/>
        <w:textAlignment w:val="baseline"/>
        <w:outlineLvl w:val="0"/>
        <w:rPr>
          <w:ins w:id="160" w:author="Kotoučková Jana Bc. DiS. [2]" w:date="2025-11-03T14:52:00Z"/>
          <w:b/>
          <w:bCs/>
          <w:sz w:val="22"/>
          <w:szCs w:val="22"/>
        </w:rPr>
      </w:pPr>
      <w:r>
        <w:rPr>
          <w:b/>
          <w:bCs/>
          <w:sz w:val="22"/>
          <w:szCs w:val="22"/>
        </w:rPr>
        <w:t>Termín pro dokončení a předání Díla:</w:t>
      </w:r>
    </w:p>
    <w:p w14:paraId="3874B99E" w14:textId="70B2312F" w:rsidR="006E7CE8" w:rsidRDefault="0026175F">
      <w:pPr>
        <w:pStyle w:val="Odstavecseseznamem1"/>
        <w:numPr>
          <w:ilvl w:val="0"/>
          <w:numId w:val="43"/>
        </w:numPr>
        <w:tabs>
          <w:tab w:val="left" w:pos="284"/>
          <w:tab w:val="left" w:pos="6300"/>
        </w:tabs>
        <w:adjustRightInd w:val="0"/>
        <w:jc w:val="both"/>
        <w:textAlignment w:val="baseline"/>
        <w:outlineLvl w:val="0"/>
        <w:rPr>
          <w:ins w:id="161" w:author="Kotoučková Jana Bc. DiS. [2]" w:date="2025-11-03T14:54:00Z"/>
          <w:sz w:val="22"/>
          <w:szCs w:val="22"/>
          <w:lang w:eastAsia="en-US" w:bidi="en-US"/>
        </w:rPr>
      </w:pPr>
      <w:del w:id="162" w:author="Kotoučková Jana Bc. DiS. [2]" w:date="2025-11-03T14:52:00Z">
        <w:r>
          <w:rPr>
            <w:sz w:val="22"/>
            <w:szCs w:val="22"/>
          </w:rPr>
          <w:delText xml:space="preserve"> </w:delText>
        </w:r>
      </w:del>
      <w:ins w:id="163" w:author="Veselý Vojtěch Ing." w:date="2025-10-31T08:02:00Z">
        <w:del w:id="164" w:author="Kotoučková Jana Bc. DiS. [2]" w:date="2025-11-03T14:52:00Z">
          <w:r>
            <w:rPr>
              <w:sz w:val="22"/>
              <w:szCs w:val="22"/>
            </w:rPr>
            <w:delText>P</w:delText>
          </w:r>
        </w:del>
      </w:ins>
      <w:ins w:id="165" w:author="Kotoučková Jana Bc. DiS. [2]" w:date="2025-11-03T14:52:00Z">
        <w:r>
          <w:rPr>
            <w:sz w:val="22"/>
            <w:szCs w:val="22"/>
          </w:rPr>
          <w:t>p</w:t>
        </w:r>
      </w:ins>
      <w:ins w:id="166" w:author="Veselý Vojtěch Ing." w:date="2025-10-31T08:02:00Z">
        <w:r>
          <w:rPr>
            <w:sz w:val="22"/>
            <w:szCs w:val="22"/>
          </w:rPr>
          <w:t xml:space="preserve">ro </w:t>
        </w:r>
      </w:ins>
      <w:ins w:id="167" w:author="Kotoučková Jana Bc. DiS. [2]" w:date="2025-11-03T14:53:00Z">
        <w:r>
          <w:rPr>
            <w:sz w:val="22"/>
            <w:szCs w:val="22"/>
          </w:rPr>
          <w:t>Č</w:t>
        </w:r>
      </w:ins>
      <w:ins w:id="168" w:author="Veselý Vojtěch Ing." w:date="2025-10-31T08:02:00Z">
        <w:del w:id="169" w:author="Kotoučková Jana Bc. DiS. [2]" w:date="2025-11-03T14:53:00Z">
          <w:r>
            <w:rPr>
              <w:sz w:val="22"/>
              <w:szCs w:val="22"/>
            </w:rPr>
            <w:delText>č</w:delText>
          </w:r>
        </w:del>
        <w:r>
          <w:rPr>
            <w:sz w:val="22"/>
            <w:szCs w:val="22"/>
          </w:rPr>
          <w:t>ásti</w:t>
        </w:r>
      </w:ins>
      <w:ins w:id="170" w:author="Veselý Vojtěch Ing." w:date="2025-10-31T08:07:00Z">
        <w:r>
          <w:rPr>
            <w:sz w:val="22"/>
            <w:szCs w:val="22"/>
          </w:rPr>
          <w:t xml:space="preserve"> </w:t>
        </w:r>
        <w:proofErr w:type="gramStart"/>
        <w:r>
          <w:rPr>
            <w:sz w:val="22"/>
            <w:szCs w:val="22"/>
          </w:rPr>
          <w:t>Díla</w:t>
        </w:r>
      </w:ins>
      <w:ins w:id="171" w:author="Kotoučková Jana Bc. DiS. [2]" w:date="2025-11-03T14:54:00Z">
        <w:r>
          <w:rPr>
            <w:sz w:val="22"/>
            <w:szCs w:val="22"/>
          </w:rPr>
          <w:t xml:space="preserve"> -</w:t>
        </w:r>
      </w:ins>
      <w:ins w:id="172" w:author="Kotoučková Jana Bc. DiS. [2]" w:date="2025-11-03T14:53:00Z">
        <w:r>
          <w:rPr>
            <w:sz w:val="22"/>
            <w:szCs w:val="22"/>
          </w:rPr>
          <w:t xml:space="preserve"> </w:t>
        </w:r>
      </w:ins>
      <w:ins w:id="173" w:author="Veselý Vojtěch Ing. [2]" w:date="2025-11-19T09:45:00Z">
        <w:r w:rsidR="00283838">
          <w:rPr>
            <w:sz w:val="22"/>
            <w:szCs w:val="22"/>
          </w:rPr>
          <w:t>B</w:t>
        </w:r>
      </w:ins>
      <w:proofErr w:type="gramEnd"/>
      <w:ins w:id="174" w:author="Kotoučková Jana Bc. DiS. [2]" w:date="2025-11-03T14:53:00Z">
        <w:del w:id="175" w:author="Veselý Vojtěch Ing. [2]" w:date="2025-11-19T09:45:00Z">
          <w:r w:rsidDel="00283838">
            <w:rPr>
              <w:sz w:val="22"/>
              <w:szCs w:val="22"/>
            </w:rPr>
            <w:delText>b</w:delText>
          </w:r>
        </w:del>
        <w:r>
          <w:rPr>
            <w:sz w:val="22"/>
            <w:szCs w:val="22"/>
          </w:rPr>
          <w:t>yty 1 a</w:t>
        </w:r>
      </w:ins>
      <w:ins w:id="176" w:author="Veselý Vojtěch Ing. [2]" w:date="2025-11-19T09:45:00Z">
        <w:r w:rsidR="00283838">
          <w:rPr>
            <w:sz w:val="22"/>
            <w:szCs w:val="22"/>
          </w:rPr>
          <w:t xml:space="preserve"> 2</w:t>
        </w:r>
      </w:ins>
      <w:ins w:id="177" w:author="Kotoučková Jana Bc. DiS. [2]" w:date="2025-11-03T14:53:00Z">
        <w:del w:id="178" w:author="Veselý Vojtěch Ing. [2]" w:date="2025-11-19T09:45:00Z">
          <w:r w:rsidDel="00283838">
            <w:rPr>
              <w:sz w:val="22"/>
              <w:szCs w:val="22"/>
            </w:rPr>
            <w:delText>ž 6</w:delText>
          </w:r>
        </w:del>
      </w:ins>
      <w:ins w:id="179" w:author="Kotoučková Jana Bc. DiS. [2]" w:date="2025-11-03T14:55:00Z">
        <w:r>
          <w:rPr>
            <w:sz w:val="22"/>
            <w:szCs w:val="22"/>
          </w:rPr>
          <w:t xml:space="preserve"> </w:t>
        </w:r>
        <w:r>
          <w:rPr>
            <w:color w:val="000000"/>
            <w:sz w:val="22"/>
            <w:szCs w:val="22"/>
          </w:rPr>
          <w:t>dle odst.</w:t>
        </w:r>
      </w:ins>
      <w:r w:rsidR="00454E4C">
        <w:rPr>
          <w:color w:val="000000"/>
          <w:sz w:val="22"/>
          <w:szCs w:val="22"/>
        </w:rPr>
        <w:t xml:space="preserve"> </w:t>
      </w:r>
      <w:r w:rsidR="00454E4C">
        <w:rPr>
          <w:color w:val="000000"/>
          <w:sz w:val="22"/>
          <w:szCs w:val="22"/>
        </w:rPr>
        <w:fldChar w:fldCharType="begin"/>
      </w:r>
      <w:r w:rsidR="00454E4C">
        <w:rPr>
          <w:color w:val="000000"/>
          <w:sz w:val="22"/>
          <w:szCs w:val="22"/>
        </w:rPr>
        <w:instrText xml:space="preserve"> REF _Ref215498234 \r \h </w:instrText>
      </w:r>
      <w:r w:rsidR="00454E4C">
        <w:rPr>
          <w:color w:val="000000"/>
          <w:sz w:val="22"/>
          <w:szCs w:val="22"/>
        </w:rPr>
      </w:r>
      <w:r w:rsidR="00454E4C">
        <w:rPr>
          <w:color w:val="000000"/>
          <w:sz w:val="22"/>
          <w:szCs w:val="22"/>
        </w:rPr>
        <w:fldChar w:fldCharType="separate"/>
      </w:r>
      <w:r w:rsidR="00454E4C">
        <w:rPr>
          <w:color w:val="000000"/>
          <w:sz w:val="22"/>
          <w:szCs w:val="22"/>
        </w:rPr>
        <w:t>6</w:t>
      </w:r>
      <w:r w:rsidR="00454E4C">
        <w:rPr>
          <w:color w:val="000000"/>
          <w:sz w:val="22"/>
          <w:szCs w:val="22"/>
        </w:rPr>
        <w:fldChar w:fldCharType="end"/>
      </w:r>
      <w:ins w:id="180" w:author="Kotoučková Jana Bc. DiS. [2]" w:date="2025-11-03T14:55:00Z">
        <w:r>
          <w:rPr>
            <w:color w:val="000000"/>
            <w:sz w:val="22"/>
            <w:szCs w:val="22"/>
          </w:rPr>
          <w:t xml:space="preserve"> této Smlouvy</w:t>
        </w:r>
      </w:ins>
      <w:ins w:id="181" w:author="Kotoučková Jana Bc. DiS. [2]" w:date="2025-11-03T14:53:00Z">
        <w:r>
          <w:rPr>
            <w:sz w:val="22"/>
            <w:szCs w:val="22"/>
          </w:rPr>
          <w:t>:</w:t>
        </w:r>
      </w:ins>
      <w:ins w:id="182" w:author="Veselý Vojtěch Ing." w:date="2025-10-31T08:02:00Z">
        <w:del w:id="183" w:author="Kotoučková Jana Bc. DiS. [2]" w:date="2025-11-03T14:53:00Z">
          <w:r>
            <w:rPr>
              <w:sz w:val="22"/>
              <w:szCs w:val="22"/>
            </w:rPr>
            <w:delText xml:space="preserve"> a – f</w:delText>
          </w:r>
        </w:del>
        <w:r>
          <w:rPr>
            <w:sz w:val="22"/>
            <w:szCs w:val="22"/>
          </w:rPr>
          <w:t xml:space="preserve"> </w:t>
        </w:r>
      </w:ins>
      <w:r>
        <w:rPr>
          <w:sz w:val="22"/>
          <w:szCs w:val="22"/>
          <w:lang w:eastAsia="en-US" w:bidi="en-US"/>
        </w:rPr>
        <w:t xml:space="preserve">do </w:t>
      </w:r>
      <w:ins w:id="184" w:author="Veselý Vojtěch Ing. [2]" w:date="2025-11-19T09:46:00Z">
        <w:r w:rsidR="00283838">
          <w:rPr>
            <w:sz w:val="22"/>
            <w:szCs w:val="22"/>
            <w:lang w:eastAsia="en-US" w:bidi="en-US"/>
          </w:rPr>
          <w:t>2</w:t>
        </w:r>
      </w:ins>
      <w:del w:id="185" w:author="Veselý Vojtěch Ing. [2]" w:date="2025-11-19T09:45:00Z">
        <w:r w:rsidDel="00283838">
          <w:rPr>
            <w:sz w:val="22"/>
            <w:szCs w:val="22"/>
            <w:lang w:eastAsia="en-US" w:bidi="en-US"/>
          </w:rPr>
          <w:delText>5</w:delText>
        </w:r>
      </w:del>
      <w:r>
        <w:rPr>
          <w:sz w:val="22"/>
          <w:szCs w:val="22"/>
          <w:lang w:eastAsia="en-US" w:bidi="en-US"/>
        </w:rPr>
        <w:t xml:space="preserve"> </w:t>
      </w:r>
      <w:sdt>
        <w:sdtPr>
          <w:rPr>
            <w:rFonts w:asciiTheme="minorHAnsi" w:hAnsiTheme="minorHAnsi" w:cstheme="minorBid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EndPr/>
        <w:sdtContent>
          <w:r>
            <w:rPr>
              <w:rFonts w:asciiTheme="minorHAnsi" w:hAnsiTheme="minorHAnsi" w:cstheme="minorBidi"/>
              <w:sz w:val="22"/>
              <w:szCs w:val="22"/>
            </w:rPr>
            <w:t>měsíců</w:t>
          </w:r>
        </w:sdtContent>
      </w:sdt>
      <w:r>
        <w:rPr>
          <w:sz w:val="22"/>
          <w:szCs w:val="22"/>
          <w:lang w:eastAsia="en-US" w:bidi="en-US"/>
        </w:rPr>
        <w:t xml:space="preserve"> ode dne převzetí staveniště Zhotovitelem</w:t>
      </w:r>
      <w:ins w:id="186" w:author="Veselý Vojtěch Ing." w:date="2025-10-31T08:02:00Z">
        <w:r>
          <w:rPr>
            <w:sz w:val="22"/>
            <w:szCs w:val="22"/>
            <w:lang w:eastAsia="en-US" w:bidi="en-US"/>
          </w:rPr>
          <w:t>,</w:t>
        </w:r>
      </w:ins>
    </w:p>
    <w:p w14:paraId="7101B5A4" w14:textId="4B7FF568" w:rsidR="006E7CE8" w:rsidRDefault="0026175F">
      <w:pPr>
        <w:pStyle w:val="Odstavecseseznamem1"/>
        <w:numPr>
          <w:ilvl w:val="0"/>
          <w:numId w:val="43"/>
        </w:numPr>
        <w:tabs>
          <w:tab w:val="left" w:pos="284"/>
          <w:tab w:val="left" w:pos="6300"/>
        </w:tabs>
        <w:adjustRightInd w:val="0"/>
        <w:jc w:val="both"/>
        <w:textAlignment w:val="baseline"/>
        <w:outlineLvl w:val="0"/>
        <w:rPr>
          <w:sz w:val="22"/>
          <w:szCs w:val="22"/>
          <w:lang w:eastAsia="en-US" w:bidi="en-US"/>
        </w:rPr>
      </w:pPr>
      <w:ins w:id="187" w:author="Veselý Vojtěch Ing." w:date="2025-10-31T08:02:00Z">
        <w:del w:id="188" w:author="Kotoučková Jana Bc. DiS. [2]" w:date="2025-11-03T14:54:00Z">
          <w:r>
            <w:rPr>
              <w:sz w:val="22"/>
              <w:szCs w:val="22"/>
              <w:lang w:eastAsia="en-US" w:bidi="en-US"/>
            </w:rPr>
            <w:lastRenderedPageBreak/>
            <w:delText xml:space="preserve"> </w:delText>
          </w:r>
        </w:del>
        <w:r>
          <w:rPr>
            <w:sz w:val="22"/>
            <w:szCs w:val="22"/>
            <w:lang w:eastAsia="en-US" w:bidi="en-US"/>
          </w:rPr>
          <w:t xml:space="preserve">pro </w:t>
        </w:r>
      </w:ins>
      <w:ins w:id="189" w:author="Kotoučková Jana Bc. DiS. [2]" w:date="2025-11-03T14:54:00Z">
        <w:r>
          <w:rPr>
            <w:sz w:val="22"/>
            <w:szCs w:val="22"/>
            <w:lang w:eastAsia="en-US" w:bidi="en-US"/>
          </w:rPr>
          <w:t>Č</w:t>
        </w:r>
      </w:ins>
      <w:ins w:id="190" w:author="Veselý Vojtěch Ing." w:date="2025-10-31T08:02:00Z">
        <w:del w:id="191" w:author="Kotoučková Jana Bc. DiS. [2]" w:date="2025-11-03T14:54:00Z">
          <w:r>
            <w:rPr>
              <w:sz w:val="22"/>
              <w:szCs w:val="22"/>
              <w:lang w:eastAsia="en-US" w:bidi="en-US"/>
            </w:rPr>
            <w:delText>č</w:delText>
          </w:r>
        </w:del>
        <w:r>
          <w:rPr>
            <w:sz w:val="22"/>
            <w:szCs w:val="22"/>
            <w:lang w:eastAsia="en-US" w:bidi="en-US"/>
          </w:rPr>
          <w:t>ást</w:t>
        </w:r>
      </w:ins>
      <w:ins w:id="192" w:author="Veselý Vojtěch Ing." w:date="2025-10-31T08:07:00Z">
        <w:r>
          <w:rPr>
            <w:sz w:val="22"/>
            <w:szCs w:val="22"/>
            <w:lang w:eastAsia="en-US" w:bidi="en-US"/>
          </w:rPr>
          <w:t xml:space="preserve"> díla</w:t>
        </w:r>
      </w:ins>
      <w:ins w:id="193" w:author="Kotoučková Jana Bc. DiS. [2]" w:date="2025-11-03T14:54:00Z">
        <w:r>
          <w:rPr>
            <w:sz w:val="22"/>
            <w:szCs w:val="22"/>
            <w:lang w:eastAsia="en-US" w:bidi="en-US"/>
          </w:rPr>
          <w:t xml:space="preserve"> – </w:t>
        </w:r>
      </w:ins>
      <w:ins w:id="194" w:author="Veselý Vojtěch Ing. [2]" w:date="2025-11-19T09:45:00Z">
        <w:r w:rsidR="00283838">
          <w:rPr>
            <w:sz w:val="22"/>
            <w:szCs w:val="22"/>
            <w:lang w:eastAsia="en-US" w:bidi="en-US"/>
          </w:rPr>
          <w:t>B</w:t>
        </w:r>
      </w:ins>
      <w:ins w:id="195" w:author="Kotoučková Jana Bc. DiS. [2]" w:date="2025-11-03T14:54:00Z">
        <w:del w:id="196" w:author="Veselý Vojtěch Ing. [2]" w:date="2025-11-19T09:45:00Z">
          <w:r w:rsidDel="00283838">
            <w:rPr>
              <w:sz w:val="22"/>
              <w:szCs w:val="22"/>
              <w:lang w:eastAsia="en-US" w:bidi="en-US"/>
            </w:rPr>
            <w:delText>b</w:delText>
          </w:r>
        </w:del>
        <w:r>
          <w:rPr>
            <w:sz w:val="22"/>
            <w:szCs w:val="22"/>
            <w:lang w:eastAsia="en-US" w:bidi="en-US"/>
          </w:rPr>
          <w:t>yt</w:t>
        </w:r>
      </w:ins>
      <w:ins w:id="197" w:author="Veselý Vojtěch Ing. [2]" w:date="2025-11-19T09:45:00Z">
        <w:r w:rsidR="00283838">
          <w:rPr>
            <w:sz w:val="22"/>
            <w:szCs w:val="22"/>
            <w:lang w:eastAsia="en-US" w:bidi="en-US"/>
          </w:rPr>
          <w:t xml:space="preserve"> </w:t>
        </w:r>
      </w:ins>
      <w:ins w:id="198" w:author="Veselý Vojtěch Ing. [2]" w:date="2025-11-26T16:53:00Z">
        <w:r w:rsidR="00F5521D">
          <w:rPr>
            <w:sz w:val="22"/>
            <w:szCs w:val="22"/>
            <w:lang w:eastAsia="en-US" w:bidi="en-US"/>
          </w:rPr>
          <w:t xml:space="preserve">3 </w:t>
        </w:r>
      </w:ins>
      <w:ins w:id="199" w:author="Kotoučková Jana Bc. DiS. [2]" w:date="2025-11-03T14:54:00Z">
        <w:del w:id="200" w:author="Veselý Vojtěch Ing. [2]" w:date="2025-11-19T09:45:00Z">
          <w:r w:rsidDel="00283838">
            <w:rPr>
              <w:sz w:val="22"/>
              <w:szCs w:val="22"/>
              <w:lang w:eastAsia="en-US" w:bidi="en-US"/>
            </w:rPr>
            <w:delText xml:space="preserve"> 7</w:delText>
          </w:r>
        </w:del>
      </w:ins>
      <w:ins w:id="201" w:author="Kotoučková Jana Bc. DiS. [2]" w:date="2025-11-03T14:55:00Z">
        <w:del w:id="202" w:author="Veselý Vojtěch Ing. [2]" w:date="2025-11-26T16:53:00Z">
          <w:r w:rsidDel="00F5521D">
            <w:rPr>
              <w:color w:val="000000"/>
              <w:sz w:val="22"/>
              <w:szCs w:val="22"/>
            </w:rPr>
            <w:delText xml:space="preserve"> </w:delText>
          </w:r>
        </w:del>
        <w:r>
          <w:rPr>
            <w:color w:val="000000"/>
            <w:sz w:val="22"/>
            <w:szCs w:val="22"/>
          </w:rPr>
          <w:t xml:space="preserve">dle odst. </w:t>
        </w:r>
      </w:ins>
      <w:r w:rsidR="00454E4C">
        <w:rPr>
          <w:color w:val="000000"/>
          <w:sz w:val="22"/>
          <w:szCs w:val="22"/>
        </w:rPr>
        <w:fldChar w:fldCharType="begin"/>
      </w:r>
      <w:r w:rsidR="00454E4C">
        <w:rPr>
          <w:color w:val="000000"/>
          <w:sz w:val="22"/>
          <w:szCs w:val="22"/>
        </w:rPr>
        <w:instrText xml:space="preserve"> REF _Ref215498234 \r \h </w:instrText>
      </w:r>
      <w:r w:rsidR="00454E4C">
        <w:rPr>
          <w:color w:val="000000"/>
          <w:sz w:val="22"/>
          <w:szCs w:val="22"/>
        </w:rPr>
      </w:r>
      <w:r w:rsidR="00454E4C">
        <w:rPr>
          <w:color w:val="000000"/>
          <w:sz w:val="22"/>
          <w:szCs w:val="22"/>
        </w:rPr>
        <w:fldChar w:fldCharType="separate"/>
      </w:r>
      <w:r w:rsidR="00454E4C">
        <w:rPr>
          <w:color w:val="000000"/>
          <w:sz w:val="22"/>
          <w:szCs w:val="22"/>
        </w:rPr>
        <w:t>6</w:t>
      </w:r>
      <w:r w:rsidR="00454E4C">
        <w:rPr>
          <w:color w:val="000000"/>
          <w:sz w:val="22"/>
          <w:szCs w:val="22"/>
        </w:rPr>
        <w:fldChar w:fldCharType="end"/>
      </w:r>
      <w:r w:rsidR="00454E4C">
        <w:rPr>
          <w:color w:val="000000"/>
          <w:sz w:val="22"/>
          <w:szCs w:val="22"/>
        </w:rPr>
        <w:t xml:space="preserve"> </w:t>
      </w:r>
      <w:ins w:id="203" w:author="Kotoučková Jana Bc. DiS. [2]" w:date="2025-11-03T14:55:00Z">
        <w:r>
          <w:rPr>
            <w:color w:val="000000"/>
            <w:sz w:val="22"/>
            <w:szCs w:val="22"/>
          </w:rPr>
          <w:t>této Smlouvy</w:t>
        </w:r>
      </w:ins>
      <w:ins w:id="204" w:author="Kotoučková Jana Bc. DiS. [2]" w:date="2025-11-03T14:54:00Z">
        <w:r>
          <w:rPr>
            <w:sz w:val="22"/>
            <w:szCs w:val="22"/>
            <w:lang w:eastAsia="en-US" w:bidi="en-US"/>
          </w:rPr>
          <w:t>:</w:t>
        </w:r>
      </w:ins>
      <w:ins w:id="205" w:author="Veselý Vojtěch Ing." w:date="2025-10-31T08:02:00Z">
        <w:del w:id="206" w:author="Kotoučková Jana Bc. DiS. [2]" w:date="2025-11-03T14:54:00Z">
          <w:r>
            <w:rPr>
              <w:sz w:val="22"/>
              <w:szCs w:val="22"/>
              <w:lang w:eastAsia="en-US" w:bidi="en-US"/>
            </w:rPr>
            <w:delText xml:space="preserve"> </w:delText>
          </w:r>
        </w:del>
      </w:ins>
      <w:ins w:id="207" w:author="Veselý Vojtěch Ing." w:date="2025-10-31T08:07:00Z">
        <w:del w:id="208" w:author="Kotoučková Jana Bc. DiS. [2]" w:date="2025-11-03T14:54:00Z">
          <w:r>
            <w:rPr>
              <w:sz w:val="22"/>
              <w:szCs w:val="22"/>
              <w:u w:val="single"/>
              <w:lang w:eastAsia="en-US" w:bidi="en-US"/>
              <w:rPrChange w:id="209" w:author="Veselý Vojtěch Ing." w:date="2025-10-31T08:08:00Z">
                <w:rPr>
                  <w:sz w:val="22"/>
                  <w:szCs w:val="22"/>
                  <w:lang w:eastAsia="en-US" w:bidi="en-US"/>
                </w:rPr>
              </w:rPrChange>
            </w:rPr>
            <w:delText>g</w:delText>
          </w:r>
        </w:del>
      </w:ins>
      <w:del w:id="210" w:author="Kotoučková Jana Bc. DiS. [2]" w:date="2025-11-03T14:54:00Z">
        <w:r>
          <w:rPr>
            <w:sz w:val="22"/>
            <w:szCs w:val="22"/>
            <w:lang w:eastAsia="en-US" w:bidi="en-US"/>
          </w:rPr>
          <w:delText>.</w:delText>
        </w:r>
      </w:del>
      <w:ins w:id="211" w:author="Veselý Vojtěch Ing." w:date="2025-10-31T08:02:00Z">
        <w:r>
          <w:rPr>
            <w:sz w:val="22"/>
            <w:szCs w:val="22"/>
            <w:lang w:eastAsia="en-US" w:bidi="en-US"/>
          </w:rPr>
          <w:t xml:space="preserve"> do </w:t>
        </w:r>
      </w:ins>
      <w:r w:rsidR="00EC56AE">
        <w:rPr>
          <w:sz w:val="22"/>
          <w:szCs w:val="22"/>
          <w:lang w:eastAsia="en-US" w:bidi="en-US"/>
        </w:rPr>
        <w:t>5</w:t>
      </w:r>
      <w:ins w:id="212" w:author="Veselý Vojtěch Ing." w:date="2025-10-31T08:02:00Z">
        <w:del w:id="213" w:author="Veselý Vojtěch Ing. [2]" w:date="2025-11-19T09:45:00Z">
          <w:r w:rsidDel="00283838">
            <w:rPr>
              <w:sz w:val="22"/>
              <w:szCs w:val="22"/>
              <w:lang w:eastAsia="en-US" w:bidi="en-US"/>
            </w:rPr>
            <w:delText>3</w:delText>
          </w:r>
        </w:del>
        <w:r>
          <w:rPr>
            <w:sz w:val="22"/>
            <w:szCs w:val="22"/>
            <w:lang w:eastAsia="en-US" w:bidi="en-US"/>
          </w:rPr>
          <w:t xml:space="preserve"> </w:t>
        </w:r>
      </w:ins>
      <w:customXmlInsRangeStart w:id="214" w:author="Veselý Vojtěch Ing." w:date="2025-10-31T08:02:00Z"/>
      <w:sdt>
        <w:sdtPr>
          <w:rPr>
            <w:rFonts w:asciiTheme="minorHAnsi" w:hAnsiTheme="minorHAnsi" w:cstheme="minorBidi"/>
            <w:sz w:val="22"/>
            <w:szCs w:val="22"/>
          </w:rPr>
          <w:id w:val="1684581245"/>
          <w:placeholder>
            <w:docPart w:val="0125D1BCA0EE48478CF18D079ECD0151"/>
          </w:placeholder>
          <w:comboBox>
            <w:listItem w:value="Zvolte položku."/>
            <w:listItem w:displayText="dnů" w:value="dnů"/>
            <w:listItem w:displayText="týdnů" w:value="týdnů"/>
            <w:listItem w:displayText="měsíců" w:value="měsíců"/>
          </w:comboBox>
        </w:sdtPr>
        <w:sdtEndPr/>
        <w:sdtContent>
          <w:customXmlInsRangeEnd w:id="214"/>
          <w:ins w:id="215" w:author="Veselý Vojtěch Ing." w:date="2025-10-31T08:02:00Z">
            <w:r>
              <w:rPr>
                <w:rFonts w:asciiTheme="minorHAnsi" w:hAnsiTheme="minorHAnsi" w:cstheme="minorBidi"/>
                <w:sz w:val="22"/>
                <w:szCs w:val="22"/>
              </w:rPr>
              <w:t>měsíců</w:t>
            </w:r>
          </w:ins>
          <w:customXmlInsRangeStart w:id="216" w:author="Veselý Vojtěch Ing." w:date="2025-10-31T08:02:00Z"/>
        </w:sdtContent>
      </w:sdt>
      <w:customXmlInsRangeEnd w:id="216"/>
      <w:ins w:id="217" w:author="Veselý Vojtěch Ing." w:date="2025-10-31T08:02:00Z">
        <w:r>
          <w:rPr>
            <w:sz w:val="22"/>
            <w:szCs w:val="22"/>
            <w:lang w:eastAsia="en-US" w:bidi="en-US"/>
          </w:rPr>
          <w:t xml:space="preserve"> ode dne převzetí staveniště Zhotovitelem</w:t>
        </w:r>
      </w:ins>
      <w:ins w:id="218" w:author="Kotoučková Jana Bc. DiS. [2]" w:date="2025-11-03T14:54:00Z">
        <w:r>
          <w:rPr>
            <w:sz w:val="22"/>
            <w:szCs w:val="22"/>
            <w:lang w:eastAsia="en-US" w:bidi="en-US"/>
          </w:rPr>
          <w:t>.</w:t>
        </w:r>
      </w:ins>
    </w:p>
    <w:p w14:paraId="69A24D36" w14:textId="77777777" w:rsidR="006E7CE8" w:rsidRDefault="006E7CE8">
      <w:pPr>
        <w:jc w:val="both"/>
        <w:rPr>
          <w:rFonts w:ascii="Calibri" w:hAnsi="Calibri"/>
          <w:sz w:val="22"/>
          <w:szCs w:val="22"/>
        </w:rPr>
      </w:pPr>
    </w:p>
    <w:p w14:paraId="1278FB8B" w14:textId="3CBB660D" w:rsidR="006E7CE8" w:rsidRDefault="0026175F" w:rsidP="004221AC">
      <w:pPr>
        <w:pStyle w:val="mjodstavec"/>
        <w:numPr>
          <w:ilvl w:val="0"/>
          <w:numId w:val="3"/>
        </w:numPr>
        <w:rPr>
          <w:rFonts w:ascii="Calibri" w:hAnsi="Calibri"/>
        </w:rPr>
      </w:pPr>
      <w:bookmarkStart w:id="219" w:name="_Ref391889466"/>
      <w:r>
        <w:rPr>
          <w:rFonts w:asciiTheme="minorHAnsi" w:hAnsiTheme="minorHAnsi" w:cstheme="minorHAnsi"/>
        </w:rPr>
        <w:t>Zjistí</w:t>
      </w:r>
      <w:r>
        <w:rPr>
          <w:rFonts w:ascii="Calibri" w:hAnsi="Calibri"/>
        </w:rPr>
        <w:t xml:space="preserve">-li Zhotovitel v průběhu provádění Díla, že nelze dodržet termíny plnění stanovené v odstavci </w:t>
      </w:r>
      <w:r w:rsidR="004221AC">
        <w:rPr>
          <w:rFonts w:ascii="Calibri" w:hAnsi="Calibri"/>
        </w:rPr>
        <w:fldChar w:fldCharType="begin"/>
      </w:r>
      <w:r w:rsidR="004221AC">
        <w:rPr>
          <w:rFonts w:ascii="Calibri" w:hAnsi="Calibri"/>
        </w:rPr>
        <w:instrText xml:space="preserve"> REF _Ref397341966 \r \h </w:instrText>
      </w:r>
      <w:r w:rsidR="004221AC">
        <w:rPr>
          <w:rFonts w:ascii="Calibri" w:hAnsi="Calibri"/>
        </w:rPr>
      </w:r>
      <w:r w:rsidR="004221AC">
        <w:rPr>
          <w:rFonts w:ascii="Calibri" w:hAnsi="Calibri"/>
        </w:rPr>
        <w:fldChar w:fldCharType="separate"/>
      </w:r>
      <w:r w:rsidR="00454E4C">
        <w:rPr>
          <w:rFonts w:ascii="Calibri" w:hAnsi="Calibri"/>
        </w:rPr>
        <w:t>38</w:t>
      </w:r>
      <w:r w:rsidR="004221AC">
        <w:rPr>
          <w:rFonts w:ascii="Calibri" w:hAnsi="Calibri"/>
        </w:rPr>
        <w:fldChar w:fldCharType="end"/>
      </w:r>
      <w:r>
        <w:rPr>
          <w:rFonts w:ascii="Calibri" w:hAnsi="Calibri"/>
        </w:rPr>
        <w:t xml:space="preserve"> Smlouvy, je povinen vždy na to Objednatele upozornit. Tím nejsou dotčeny další povinnosti Zhotovitele, zejména povinnost zaplatit smluvní pokutu za prodlení s předáním Díla a odpovědnost Zhotovitele za škodu.</w:t>
      </w:r>
      <w:bookmarkEnd w:id="219"/>
    </w:p>
    <w:p w14:paraId="4656BEB0" w14:textId="77777777" w:rsidR="006E7CE8" w:rsidRDefault="0026175F" w:rsidP="004221AC">
      <w:pPr>
        <w:pStyle w:val="mjodstavec"/>
        <w:numPr>
          <w:ilvl w:val="0"/>
          <w:numId w:val="3"/>
        </w:numPr>
        <w:rPr>
          <w:ins w:id="220" w:author="Kotoučková Jana Bc. DiS. [2]" w:date="2025-11-03T14:45:00Z"/>
          <w:rFonts w:ascii="Calibri" w:hAnsi="Calibri"/>
        </w:rPr>
      </w:pPr>
      <w:r>
        <w:rPr>
          <w:rFonts w:asciiTheme="minorHAnsi" w:hAnsiTheme="minorHAnsi" w:cstheme="minorHAnsi"/>
        </w:rPr>
        <w:t>Termín</w:t>
      </w:r>
      <w:r>
        <w:rPr>
          <w:rFonts w:ascii="Calibri" w:hAnsi="Calibri"/>
        </w:rPr>
        <w:t xml:space="preserve"> pro dokončení a předání Díla může být přiměřeně prodloužen, pokud:</w:t>
      </w:r>
    </w:p>
    <w:p w14:paraId="08DE52D0" w14:textId="77777777" w:rsidR="006E7CE8" w:rsidRDefault="0026175F" w:rsidP="004221AC">
      <w:pPr>
        <w:pStyle w:val="3seznam"/>
        <w:numPr>
          <w:ilvl w:val="1"/>
          <w:numId w:val="3"/>
        </w:numPr>
        <w:rPr>
          <w:rFonts w:ascii="Calibri" w:hAnsi="Calibri"/>
        </w:rPr>
      </w:pPr>
      <w:r>
        <w:rPr>
          <w:rFonts w:asciiTheme="minorHAnsi" w:hAnsiTheme="minorHAnsi" w:cstheme="minorHAnsi"/>
        </w:rPr>
        <w:t>dojde</w:t>
      </w:r>
      <w:r>
        <w:rPr>
          <w:rFonts w:ascii="Calibri" w:hAnsi="Calibri"/>
        </w:rPr>
        <w:t xml:space="preserve"> k přerušení provádění Díla na základě písemného pokynu Objednatele,</w:t>
      </w:r>
    </w:p>
    <w:p w14:paraId="541BA61D" w14:textId="77777777" w:rsidR="006E7CE8" w:rsidRDefault="0026175F" w:rsidP="004221AC">
      <w:pPr>
        <w:pStyle w:val="3seznam"/>
        <w:numPr>
          <w:ilvl w:val="1"/>
          <w:numId w:val="3"/>
        </w:numPr>
        <w:rPr>
          <w:rFonts w:ascii="Calibri" w:hAnsi="Calibri"/>
        </w:rPr>
      </w:pPr>
      <w:r>
        <w:rPr>
          <w:rFonts w:asciiTheme="minorHAnsi" w:hAnsiTheme="minorHAnsi" w:cstheme="minorHAnsi"/>
        </w:rPr>
        <w:t>dojde</w:t>
      </w:r>
      <w:r>
        <w:rPr>
          <w:rFonts w:ascii="Calibri" w:hAnsi="Calibri"/>
        </w:rPr>
        <w:t xml:space="preserve"> k přerušení provádění Díla z důvodu prodlení na straně Objednatele,</w:t>
      </w:r>
    </w:p>
    <w:p w14:paraId="43C09B59" w14:textId="77777777" w:rsidR="006E7CE8" w:rsidRDefault="0026175F" w:rsidP="004221AC">
      <w:pPr>
        <w:pStyle w:val="3seznam"/>
        <w:numPr>
          <w:ilvl w:val="1"/>
          <w:numId w:val="3"/>
        </w:numPr>
        <w:rPr>
          <w:rFonts w:ascii="Calibri" w:hAnsi="Calibri"/>
        </w:rPr>
      </w:pPr>
      <w:r>
        <w:rPr>
          <w:rFonts w:asciiTheme="minorHAnsi" w:hAnsiTheme="minorHAnsi" w:cstheme="minorHAnsi"/>
        </w:rPr>
        <w:t>nastanou</w:t>
      </w:r>
      <w:r>
        <w:rPr>
          <w:rFonts w:ascii="Calibri" w:hAnsi="Calibri"/>
        </w:rPr>
        <w:t xml:space="preserve"> nepříznivé klimatické podmínky,</w:t>
      </w:r>
    </w:p>
    <w:p w14:paraId="4F1485FD" w14:textId="77777777" w:rsidR="006E7CE8" w:rsidRDefault="0026175F" w:rsidP="004221AC">
      <w:pPr>
        <w:pStyle w:val="3seznam"/>
        <w:numPr>
          <w:ilvl w:val="1"/>
          <w:numId w:val="3"/>
        </w:numPr>
        <w:rPr>
          <w:rFonts w:ascii="Calibri" w:hAnsi="Calibri"/>
        </w:rPr>
      </w:pPr>
      <w:r>
        <w:rPr>
          <w:rFonts w:asciiTheme="minorHAnsi" w:hAnsiTheme="minorHAnsi" w:cstheme="minorHAnsi"/>
        </w:rPr>
        <w:t>dojde</w:t>
      </w:r>
      <w:r>
        <w:rPr>
          <w:rFonts w:ascii="Calibri" w:hAnsi="Calibri"/>
        </w:rPr>
        <w:t xml:space="preserv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14:paraId="616520E3" w14:textId="77777777" w:rsidR="006E7CE8" w:rsidRDefault="0026175F" w:rsidP="004221AC">
      <w:pPr>
        <w:pStyle w:val="3seznam"/>
        <w:numPr>
          <w:ilvl w:val="1"/>
          <w:numId w:val="3"/>
        </w:numPr>
        <w:rPr>
          <w:rFonts w:ascii="Calibri" w:hAnsi="Calibri"/>
        </w:rPr>
      </w:pPr>
      <w:r>
        <w:rPr>
          <w:rFonts w:asciiTheme="minorHAnsi" w:hAnsiTheme="minorHAnsi" w:cstheme="minorHAnsi"/>
        </w:rPr>
        <w:t>dojde</w:t>
      </w:r>
      <w:r>
        <w:rPr>
          <w:rFonts w:ascii="Calibri" w:hAnsi="Calibri"/>
        </w:rPr>
        <w:t xml:space="preserve"> ke změně Díla.</w:t>
      </w:r>
    </w:p>
    <w:p w14:paraId="7FAB8678" w14:textId="77777777" w:rsidR="006E7CE8" w:rsidRDefault="006E7CE8">
      <w:pPr>
        <w:jc w:val="both"/>
        <w:rPr>
          <w:del w:id="221" w:author="Kotoučková Jana Bc. DiS. [2]" w:date="2025-11-03T14:55:00Z"/>
          <w:rFonts w:asciiTheme="minorHAnsi" w:hAnsiTheme="minorHAnsi" w:cstheme="minorBidi"/>
          <w:sz w:val="22"/>
          <w:szCs w:val="22"/>
        </w:rPr>
      </w:pPr>
    </w:p>
    <w:p w14:paraId="725299E9" w14:textId="77777777" w:rsidR="006E7CE8" w:rsidRDefault="0026175F">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65E76445" w14:textId="77777777" w:rsidR="006E7CE8" w:rsidRDefault="006E7CE8">
      <w:pPr>
        <w:jc w:val="both"/>
        <w:rPr>
          <w:rFonts w:asciiTheme="minorHAnsi" w:hAnsiTheme="minorHAnsi" w:cstheme="minorHAnsi"/>
          <w:sz w:val="22"/>
          <w:szCs w:val="22"/>
        </w:rPr>
      </w:pPr>
    </w:p>
    <w:p w14:paraId="78FEA92B" w14:textId="77777777" w:rsidR="006E7CE8" w:rsidRDefault="006E7CE8">
      <w:pPr>
        <w:jc w:val="both"/>
        <w:rPr>
          <w:rFonts w:asciiTheme="minorHAnsi" w:hAnsiTheme="minorHAnsi" w:cstheme="minorHAnsi"/>
          <w:sz w:val="22"/>
          <w:szCs w:val="22"/>
        </w:rPr>
      </w:pPr>
    </w:p>
    <w:p w14:paraId="5CACCB5C" w14:textId="77777777" w:rsidR="006E7CE8" w:rsidRDefault="0026175F">
      <w:pPr>
        <w:pStyle w:val="Nadpis1"/>
        <w:rPr>
          <w:szCs w:val="22"/>
        </w:rPr>
      </w:pPr>
      <w:r>
        <w:rPr>
          <w:szCs w:val="22"/>
        </w:rPr>
        <w:t>PŘEDÁNÍ A PŘEVZETÍ DÍLA</w:t>
      </w:r>
    </w:p>
    <w:p w14:paraId="6C026242" w14:textId="77777777" w:rsidR="006E7CE8" w:rsidRDefault="006E7CE8">
      <w:pPr>
        <w:rPr>
          <w:rFonts w:ascii="Calibri" w:hAnsi="Calibri"/>
          <w:sz w:val="22"/>
          <w:szCs w:val="22"/>
        </w:rPr>
      </w:pPr>
    </w:p>
    <w:p w14:paraId="32807603" w14:textId="77777777" w:rsidR="006E7CE8" w:rsidRDefault="0026175F" w:rsidP="004221AC">
      <w:pPr>
        <w:pStyle w:val="mjodstavec"/>
        <w:numPr>
          <w:ilvl w:val="0"/>
          <w:numId w:val="3"/>
        </w:numPr>
        <w:rPr>
          <w:rFonts w:ascii="Calibri" w:hAnsi="Calibri"/>
        </w:rPr>
      </w:pPr>
      <w:r>
        <w:rPr>
          <w:rFonts w:ascii="Calibri" w:hAnsi="Calibri"/>
        </w:rPr>
        <w:t xml:space="preserve">Zhotovitel je povinen písemně informovat Objednatele o termínu předání Díla alespoň </w:t>
      </w:r>
      <w:sdt>
        <w:sdtPr>
          <w:rPr>
            <w:rFonts w:ascii="Calibri" w:hAnsi="Calibri"/>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Pr>
              <w:rFonts w:ascii="Calibri" w:hAnsi="Calibri"/>
            </w:rPr>
            <w:t>5</w:t>
          </w:r>
        </w:sdtContent>
      </w:sdt>
      <w:r>
        <w:rPr>
          <w:rFonts w:ascii="Calibri" w:hAnsi="Calibri"/>
        </w:rPr>
        <w:t xml:space="preserve"> dní předem.</w:t>
      </w:r>
    </w:p>
    <w:p w14:paraId="053C2AA2" w14:textId="77777777" w:rsidR="006E7CE8" w:rsidRDefault="0026175F" w:rsidP="004221AC">
      <w:pPr>
        <w:pStyle w:val="mjodstavec"/>
        <w:numPr>
          <w:ilvl w:val="0"/>
          <w:numId w:val="3"/>
        </w:numPr>
        <w:rPr>
          <w:rFonts w:ascii="Calibri" w:hAnsi="Calibri"/>
        </w:rPr>
      </w:pPr>
      <w:bookmarkStart w:id="222" w:name="_Ref392063031"/>
      <w:r>
        <w:rPr>
          <w:rFonts w:ascii="Calibri" w:hAnsi="Calibri"/>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222"/>
    </w:p>
    <w:p w14:paraId="703C3EA6" w14:textId="77777777" w:rsidR="006E7CE8" w:rsidRDefault="0026175F" w:rsidP="004221AC">
      <w:pPr>
        <w:pStyle w:val="mjodstavec"/>
        <w:numPr>
          <w:ilvl w:val="0"/>
          <w:numId w:val="3"/>
        </w:numPr>
        <w:rPr>
          <w:rFonts w:ascii="Calibri" w:hAnsi="Calibri"/>
        </w:rPr>
      </w:pPr>
      <w:bookmarkStart w:id="223" w:name="_Ref391909747"/>
      <w:r>
        <w:rPr>
          <w:rFonts w:ascii="Calibri" w:hAnsi="Calibri"/>
        </w:rPr>
        <w:t>Objednatel Dílo:</w:t>
      </w:r>
    </w:p>
    <w:p w14:paraId="523C502D" w14:textId="77777777" w:rsidR="006E7CE8" w:rsidRDefault="0026175F" w:rsidP="004221AC">
      <w:pPr>
        <w:pStyle w:val="3seznam"/>
        <w:numPr>
          <w:ilvl w:val="1"/>
          <w:numId w:val="3"/>
        </w:numPr>
        <w:rPr>
          <w:rFonts w:ascii="Calibri" w:hAnsi="Calibri"/>
        </w:rPr>
      </w:pPr>
      <w:r>
        <w:rPr>
          <w:rFonts w:asciiTheme="minorHAnsi" w:hAnsiTheme="minorHAnsi" w:cstheme="minorHAnsi"/>
        </w:rPr>
        <w:t>převezme</w:t>
      </w:r>
      <w:r>
        <w:rPr>
          <w:rFonts w:ascii="Calibri" w:hAnsi="Calibri"/>
        </w:rPr>
        <w:t>, a to za předpokladu, že je Dílo dokončené, a odpovídá Smlouvě, je plně funkční, a je prosté vad a nedodělků s výjimkou ojedinělých drobných vad a nedodělků (dále jen „</w:t>
      </w:r>
      <w:r>
        <w:rPr>
          <w:rFonts w:ascii="Calibri" w:hAnsi="Calibri"/>
          <w:b/>
          <w:bCs/>
          <w:i/>
          <w:iCs/>
        </w:rPr>
        <w:t>Drobné vady</w:t>
      </w:r>
      <w:r>
        <w:rPr>
          <w:rFonts w:ascii="Calibri" w:hAnsi="Calibri"/>
        </w:rPr>
        <w:t>“),</w:t>
      </w:r>
      <w:bookmarkEnd w:id="223"/>
    </w:p>
    <w:p w14:paraId="6EDCC183" w14:textId="77777777" w:rsidR="006E7CE8" w:rsidRDefault="0026175F" w:rsidP="004221AC">
      <w:pPr>
        <w:pStyle w:val="3seznam"/>
        <w:numPr>
          <w:ilvl w:val="1"/>
          <w:numId w:val="3"/>
        </w:numPr>
        <w:rPr>
          <w:del w:id="224" w:author="Kotoučková Jana Bc. DiS. [2]" w:date="2025-11-03T14:55:00Z"/>
          <w:rFonts w:ascii="Calibri" w:hAnsi="Calibri"/>
        </w:rPr>
      </w:pPr>
      <w:r>
        <w:rPr>
          <w:rFonts w:asciiTheme="minorHAnsi" w:hAnsiTheme="minorHAnsi" w:cstheme="minorHAnsi"/>
        </w:rPr>
        <w:t>nepřevezme</w:t>
      </w:r>
      <w:r>
        <w:rPr>
          <w:rFonts w:ascii="Calibri" w:hAnsi="Calibri"/>
        </w:rPr>
        <w:t xml:space="preserve"> pro existenci vad a nedodělků, přičemž pro případ nepřevzetí Díla, které vykazuje vady, se na Dílo nahlíží jako na nepředané.</w:t>
      </w:r>
    </w:p>
    <w:p w14:paraId="25F89F66" w14:textId="77777777" w:rsidR="006E7CE8" w:rsidRDefault="006E7CE8" w:rsidP="004221AC">
      <w:pPr>
        <w:pStyle w:val="3seznam"/>
        <w:numPr>
          <w:ilvl w:val="1"/>
          <w:numId w:val="3"/>
        </w:numPr>
        <w:rPr>
          <w:rFonts w:ascii="Calibri" w:hAnsi="Calibri"/>
        </w:rPr>
      </w:pPr>
    </w:p>
    <w:p w14:paraId="4E07D99B" w14:textId="77777777" w:rsidR="006E7CE8" w:rsidRDefault="0026175F" w:rsidP="004221AC">
      <w:pPr>
        <w:pStyle w:val="mjodstavec"/>
        <w:numPr>
          <w:ilvl w:val="0"/>
          <w:numId w:val="3"/>
        </w:numPr>
        <w:rPr>
          <w:rFonts w:ascii="Calibri" w:hAnsi="Calibri"/>
        </w:rPr>
      </w:pPr>
      <w:r>
        <w:rPr>
          <w:rFonts w:ascii="Calibri" w:hAnsi="Calibri"/>
        </w:rPr>
        <w:t>O předání a převzetí Díla</w:t>
      </w:r>
      <w:ins w:id="225" w:author="Kotoučková Jana Bc. DiS. [2]" w:date="2025-11-03T14:56:00Z">
        <w:r>
          <w:rPr>
            <w:rFonts w:ascii="Calibri" w:hAnsi="Calibri"/>
          </w:rPr>
          <w:t>, či Části Díla</w:t>
        </w:r>
      </w:ins>
      <w:ins w:id="226" w:author="Kotoučková Jana Bc. DiS. [2]" w:date="2025-11-03T14:57:00Z">
        <w:r>
          <w:rPr>
            <w:rFonts w:ascii="Calibri" w:hAnsi="Calibri"/>
          </w:rPr>
          <w:t>,</w:t>
        </w:r>
      </w:ins>
      <w:r>
        <w:rPr>
          <w:rFonts w:ascii="Calibri" w:hAnsi="Calibri"/>
        </w:rPr>
        <w:t xml:space="preserve"> bude Smluvními stranami sepsán protokol (dále jen „</w:t>
      </w:r>
      <w:r>
        <w:rPr>
          <w:rFonts w:ascii="Calibri" w:hAnsi="Calibri"/>
          <w:b/>
          <w:bCs/>
        </w:rPr>
        <w:t>Předávací protokol</w:t>
      </w:r>
      <w:r>
        <w:rPr>
          <w:rFonts w:ascii="Calibri" w:hAnsi="Calibri"/>
        </w:rPr>
        <w:t>“).</w:t>
      </w:r>
    </w:p>
    <w:p w14:paraId="1E33E913" w14:textId="77777777" w:rsidR="006E7CE8" w:rsidRDefault="006E7CE8">
      <w:pPr>
        <w:pStyle w:val="mjodstavec"/>
        <w:numPr>
          <w:ilvl w:val="0"/>
          <w:numId w:val="0"/>
        </w:numPr>
        <w:ind w:left="360"/>
        <w:rPr>
          <w:del w:id="227" w:author="Veselý Vojtěch Ing." w:date="2025-11-03T06:37:00Z"/>
          <w:rFonts w:ascii="Calibri" w:hAnsi="Calibri"/>
        </w:rPr>
      </w:pPr>
    </w:p>
    <w:p w14:paraId="4881489B" w14:textId="77777777" w:rsidR="006E7CE8" w:rsidRDefault="006E7CE8">
      <w:pPr>
        <w:pStyle w:val="mjodstavec"/>
        <w:numPr>
          <w:ilvl w:val="0"/>
          <w:numId w:val="0"/>
        </w:numPr>
        <w:ind w:left="360"/>
        <w:rPr>
          <w:ins w:id="228" w:author="Veselý Vojtěch Ing." w:date="2025-11-03T06:37:00Z"/>
          <w:rFonts w:ascii="Calibri" w:hAnsi="Calibri"/>
        </w:rPr>
        <w:pPrChange w:id="229" w:author="Veselý Vojtěch Ing." w:date="2025-11-03T06:37:00Z">
          <w:pPr>
            <w:pStyle w:val="mjodstavec"/>
            <w:numPr>
              <w:numId w:val="12"/>
            </w:numPr>
            <w:ind w:left="360"/>
          </w:pPr>
        </w:pPrChange>
      </w:pPr>
    </w:p>
    <w:p w14:paraId="22CB3FD2" w14:textId="77777777" w:rsidR="006E7CE8" w:rsidRDefault="0026175F" w:rsidP="004221AC">
      <w:pPr>
        <w:pStyle w:val="mjodstavec"/>
        <w:numPr>
          <w:ilvl w:val="0"/>
          <w:numId w:val="3"/>
        </w:numPr>
        <w:rPr>
          <w:rFonts w:ascii="Calibri" w:hAnsi="Calibri"/>
        </w:rPr>
      </w:pPr>
      <w:r>
        <w:rPr>
          <w:rFonts w:ascii="Calibri" w:hAnsi="Calibri"/>
        </w:rPr>
        <w:t xml:space="preserve">V případě převzetí Díla Objednatelem bude Předávací protokol obsahovat: </w:t>
      </w:r>
    </w:p>
    <w:p w14:paraId="6A5C2923" w14:textId="77777777" w:rsidR="006E7CE8" w:rsidRDefault="006E7CE8" w:rsidP="004221AC">
      <w:pPr>
        <w:pStyle w:val="Odstavecseseznamem"/>
        <w:numPr>
          <w:ilvl w:val="0"/>
          <w:numId w:val="3"/>
        </w:numPr>
        <w:jc w:val="both"/>
        <w:rPr>
          <w:del w:id="230" w:author="Veselý Vojtěch Ing." w:date="2025-10-29T18:30:00Z"/>
          <w:rFonts w:ascii="Calibri" w:hAnsi="Calibri"/>
          <w:sz w:val="22"/>
          <w:szCs w:val="22"/>
        </w:rPr>
      </w:pPr>
    </w:p>
    <w:p w14:paraId="6CA3195A" w14:textId="77777777" w:rsidR="006E7CE8" w:rsidRDefault="006E7CE8" w:rsidP="004221AC">
      <w:pPr>
        <w:pStyle w:val="Odstavecseseznamem"/>
        <w:numPr>
          <w:ilvl w:val="0"/>
          <w:numId w:val="3"/>
        </w:numPr>
        <w:jc w:val="both"/>
        <w:rPr>
          <w:del w:id="231" w:author="Veselý Vojtěch Ing." w:date="2025-10-29T18:30:00Z"/>
          <w:rFonts w:ascii="Calibri" w:hAnsi="Calibri"/>
          <w:sz w:val="22"/>
          <w:szCs w:val="22"/>
        </w:rPr>
      </w:pPr>
    </w:p>
    <w:p w14:paraId="48107247" w14:textId="77777777" w:rsidR="006E7CE8" w:rsidRDefault="0026175F" w:rsidP="004221AC">
      <w:pPr>
        <w:pStyle w:val="3seznam"/>
        <w:numPr>
          <w:ilvl w:val="1"/>
          <w:numId w:val="3"/>
        </w:numPr>
        <w:rPr>
          <w:rFonts w:ascii="Calibri" w:hAnsi="Calibri"/>
        </w:rPr>
      </w:pPr>
      <w:r>
        <w:rPr>
          <w:rFonts w:asciiTheme="minorHAnsi" w:hAnsiTheme="minorHAnsi" w:cstheme="minorHAnsi"/>
        </w:rPr>
        <w:t>identifikační</w:t>
      </w:r>
      <w:r>
        <w:rPr>
          <w:rFonts w:ascii="Calibri" w:hAnsi="Calibri"/>
        </w:rPr>
        <w:t xml:space="preserve"> údaje Smluvních stran, </w:t>
      </w:r>
    </w:p>
    <w:p w14:paraId="39FCECE1" w14:textId="77777777" w:rsidR="006E7CE8" w:rsidRDefault="0026175F" w:rsidP="004221AC">
      <w:pPr>
        <w:pStyle w:val="3seznam"/>
        <w:numPr>
          <w:ilvl w:val="1"/>
          <w:numId w:val="3"/>
        </w:numPr>
        <w:rPr>
          <w:rFonts w:ascii="Calibri" w:hAnsi="Calibri"/>
        </w:rPr>
      </w:pPr>
      <w:r>
        <w:rPr>
          <w:rFonts w:asciiTheme="minorHAnsi" w:hAnsiTheme="minorHAnsi" w:cstheme="minorHAnsi"/>
        </w:rPr>
        <w:t>identifikaci</w:t>
      </w:r>
      <w:r>
        <w:rPr>
          <w:rFonts w:ascii="Calibri" w:hAnsi="Calibri"/>
        </w:rPr>
        <w:t xml:space="preserve"> Díla, </w:t>
      </w:r>
    </w:p>
    <w:p w14:paraId="37183A79" w14:textId="77777777" w:rsidR="006E7CE8" w:rsidRDefault="0026175F" w:rsidP="004221AC">
      <w:pPr>
        <w:pStyle w:val="3seznam"/>
        <w:numPr>
          <w:ilvl w:val="1"/>
          <w:numId w:val="3"/>
        </w:numPr>
        <w:rPr>
          <w:rFonts w:ascii="Calibri" w:hAnsi="Calibri"/>
        </w:rPr>
      </w:pPr>
      <w:r>
        <w:rPr>
          <w:rFonts w:asciiTheme="minorHAnsi" w:hAnsiTheme="minorHAnsi" w:cstheme="minorHAnsi"/>
        </w:rPr>
        <w:lastRenderedPageBreak/>
        <w:t>prohlášení</w:t>
      </w:r>
      <w:r>
        <w:rPr>
          <w:rFonts w:ascii="Calibri" w:hAnsi="Calibri"/>
        </w:rPr>
        <w:t xml:space="preserve"> Objednatele, zda Dílo přejímá nebo nepřejímá, </w:t>
      </w:r>
    </w:p>
    <w:p w14:paraId="3787F96B" w14:textId="77777777" w:rsidR="006E7CE8" w:rsidRDefault="0026175F" w:rsidP="004221AC">
      <w:pPr>
        <w:pStyle w:val="3seznam"/>
        <w:numPr>
          <w:ilvl w:val="1"/>
          <w:numId w:val="3"/>
        </w:numPr>
        <w:rPr>
          <w:rFonts w:ascii="Calibri" w:hAnsi="Calibri"/>
        </w:rPr>
      </w:pPr>
      <w:r>
        <w:rPr>
          <w:rFonts w:asciiTheme="minorHAnsi" w:hAnsiTheme="minorHAnsi" w:cstheme="minorHAnsi"/>
        </w:rPr>
        <w:t>zhodnocení</w:t>
      </w:r>
      <w:r>
        <w:rPr>
          <w:rFonts w:ascii="Calibri" w:hAnsi="Calibri"/>
        </w:rPr>
        <w:t xml:space="preserve"> stavebních prací, dodávek a služeb, </w:t>
      </w:r>
    </w:p>
    <w:p w14:paraId="76783FF4" w14:textId="77777777" w:rsidR="006E7CE8" w:rsidRDefault="0026175F" w:rsidP="004221AC">
      <w:pPr>
        <w:pStyle w:val="3seznam"/>
        <w:numPr>
          <w:ilvl w:val="1"/>
          <w:numId w:val="3"/>
        </w:numPr>
        <w:rPr>
          <w:rFonts w:ascii="Calibri" w:hAnsi="Calibri"/>
        </w:rPr>
      </w:pPr>
      <w:r>
        <w:rPr>
          <w:rFonts w:ascii="Calibri" w:hAnsi="Calibri"/>
        </w:rPr>
        <w:t xml:space="preserve">soupis zjištěných Drobných vad, dohodnuté lhůty k jejich odstranění nebo jiná opatření  </w:t>
      </w:r>
      <w:proofErr w:type="gramStart"/>
      <w:r>
        <w:rPr>
          <w:rFonts w:ascii="Calibri" w:hAnsi="Calibri"/>
        </w:rPr>
        <w:t xml:space="preserve">   (</w:t>
      </w:r>
      <w:proofErr w:type="gramEnd"/>
      <w:r>
        <w:rPr>
          <w:rFonts w:ascii="Calibri" w:hAnsi="Calibri"/>
        </w:rPr>
        <w:t xml:space="preserve">byla-li dohodnuta), </w:t>
      </w:r>
    </w:p>
    <w:p w14:paraId="7E3A7BC8" w14:textId="77777777" w:rsidR="006E7CE8" w:rsidRDefault="0026175F" w:rsidP="004221AC">
      <w:pPr>
        <w:pStyle w:val="3seznam"/>
        <w:numPr>
          <w:ilvl w:val="1"/>
          <w:numId w:val="3"/>
        </w:numPr>
        <w:rPr>
          <w:rFonts w:ascii="Calibri" w:hAnsi="Calibri"/>
        </w:rPr>
      </w:pPr>
      <w:r>
        <w:rPr>
          <w:rFonts w:asciiTheme="minorHAnsi" w:hAnsiTheme="minorHAnsi" w:cstheme="minorHAnsi"/>
        </w:rPr>
        <w:t>soupis</w:t>
      </w:r>
      <w:r>
        <w:rPr>
          <w:rFonts w:ascii="Calibri" w:hAnsi="Calibri"/>
        </w:rPr>
        <w:t xml:space="preserve"> dokladů předaných Zhotovitelem Objednateli při předání Díla a datované podpisy Smluvních stran.</w:t>
      </w:r>
    </w:p>
    <w:p w14:paraId="24ABA982" w14:textId="77777777" w:rsidR="006E7CE8" w:rsidRDefault="006E7CE8"/>
    <w:p w14:paraId="6892B1D2" w14:textId="77777777" w:rsidR="006E7CE8" w:rsidRDefault="0026175F" w:rsidP="004221AC">
      <w:pPr>
        <w:pStyle w:val="mjodstavec"/>
        <w:numPr>
          <w:ilvl w:val="0"/>
          <w:numId w:val="3"/>
        </w:numPr>
        <w:rPr>
          <w:rFonts w:ascii="Calibri" w:hAnsi="Calibri"/>
        </w:rPr>
      </w:pPr>
      <w:bookmarkStart w:id="232" w:name="_Ref391906151"/>
      <w:r>
        <w:rPr>
          <w:rFonts w:ascii="Calibri" w:hAnsi="Calibri"/>
        </w:rPr>
        <w:t>V případě, že Objednatel Dílo nepřevezme, bude Předávací protokol kromě výše uvedeného obsahovat také:</w:t>
      </w:r>
    </w:p>
    <w:p w14:paraId="5EBCBE12" w14:textId="77777777" w:rsidR="006E7CE8" w:rsidRDefault="0026175F">
      <w:pPr>
        <w:pStyle w:val="3seznam"/>
        <w:numPr>
          <w:ilvl w:val="1"/>
          <w:numId w:val="3"/>
        </w:numPr>
        <w:rPr>
          <w:rFonts w:ascii="Calibri" w:hAnsi="Calibri"/>
        </w:rPr>
        <w:pPrChange w:id="233" w:author="Veselý Vojtěch Ing." w:date="2025-11-03T06:35:00Z">
          <w:pPr>
            <w:numPr>
              <w:ilvl w:val="1"/>
              <w:numId w:val="19"/>
            </w:numPr>
            <w:ind w:left="792" w:hanging="432"/>
            <w:jc w:val="both"/>
          </w:pPr>
        </w:pPrChange>
      </w:pPr>
      <w:r>
        <w:rPr>
          <w:rFonts w:ascii="Calibri" w:hAnsi="Calibri"/>
        </w:rPr>
        <w:t xml:space="preserve">důvody pro nepřevzetí Díla, tj. soupis zjištěných vad a nedodělků a stanoviska obou </w:t>
      </w:r>
      <w:r>
        <w:tab/>
      </w:r>
      <w:r>
        <w:tab/>
      </w:r>
      <w:r>
        <w:rPr>
          <w:rFonts w:ascii="Calibri" w:hAnsi="Calibri"/>
        </w:rPr>
        <w:t>smluvních stran,</w:t>
      </w:r>
    </w:p>
    <w:p w14:paraId="09D4B141" w14:textId="77777777" w:rsidR="006E7CE8" w:rsidRDefault="0026175F">
      <w:pPr>
        <w:pStyle w:val="3seznam"/>
        <w:numPr>
          <w:ilvl w:val="1"/>
          <w:numId w:val="3"/>
        </w:numPr>
        <w:rPr>
          <w:rFonts w:ascii="Calibri" w:hAnsi="Calibri"/>
        </w:rPr>
        <w:pPrChange w:id="234" w:author="Veselý Vojtěch Ing." w:date="2025-11-03T06:35:00Z">
          <w:pPr>
            <w:numPr>
              <w:ilvl w:val="1"/>
              <w:numId w:val="19"/>
            </w:numPr>
            <w:ind w:left="792" w:hanging="432"/>
            <w:jc w:val="both"/>
          </w:pPr>
        </w:pPrChange>
      </w:pPr>
      <w:r>
        <w:rPr>
          <w:rFonts w:ascii="Calibri" w:hAnsi="Calibri"/>
        </w:rPr>
        <w:t>lhůty k </w:t>
      </w:r>
      <w:r>
        <w:rPr>
          <w:rFonts w:asciiTheme="minorHAnsi" w:hAnsiTheme="minorHAnsi" w:cstheme="minorHAnsi"/>
        </w:rPr>
        <w:t>odstranění</w:t>
      </w:r>
      <w:r>
        <w:rPr>
          <w:rFonts w:ascii="Calibri" w:hAnsi="Calibri"/>
        </w:rPr>
        <w:t xml:space="preserve"> vad nebo nedodělků a náhradní termín předání a převzetí Díla.</w:t>
      </w:r>
      <w:bookmarkEnd w:id="232"/>
      <w:r>
        <w:rPr>
          <w:rFonts w:ascii="Calibri" w:hAnsi="Calibri"/>
        </w:rPr>
        <w:t xml:space="preserve"> </w:t>
      </w:r>
    </w:p>
    <w:p w14:paraId="3FA0AFA1" w14:textId="77777777" w:rsidR="006E7CE8" w:rsidRDefault="006E7CE8">
      <w:pPr>
        <w:pStyle w:val="Odstavecseseznamem"/>
        <w:ind w:left="567"/>
        <w:jc w:val="both"/>
        <w:rPr>
          <w:rFonts w:ascii="Calibri" w:hAnsi="Calibri"/>
          <w:sz w:val="22"/>
          <w:szCs w:val="22"/>
        </w:rPr>
      </w:pPr>
    </w:p>
    <w:p w14:paraId="127E82FE" w14:textId="77777777" w:rsidR="006E7CE8" w:rsidRDefault="0026175F" w:rsidP="004221AC">
      <w:pPr>
        <w:pStyle w:val="mjodstavec"/>
        <w:numPr>
          <w:ilvl w:val="0"/>
          <w:numId w:val="3"/>
        </w:numPr>
        <w:rPr>
          <w:rFonts w:ascii="Calibri" w:hAnsi="Calibri"/>
        </w:rPr>
      </w:pPr>
      <w:r>
        <w:rPr>
          <w:rFonts w:ascii="Calibri" w:hAnsi="Calibri"/>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Zhotovitel je povinen uhradit Objednateli veškeré jím účelně vynaložené náklady v souvislosti s odstraněním Drobných vad a vad a nedodělků, zejména v podobě vynaložení nákladů na jejich odstranění.</w:t>
      </w:r>
    </w:p>
    <w:p w14:paraId="1A73F309" w14:textId="77777777" w:rsidR="006E7CE8" w:rsidRDefault="0026175F" w:rsidP="004221AC">
      <w:pPr>
        <w:pStyle w:val="mjodstavec"/>
        <w:numPr>
          <w:ilvl w:val="0"/>
          <w:numId w:val="3"/>
        </w:numPr>
        <w:rPr>
          <w:rFonts w:ascii="Calibri" w:hAnsi="Calibri"/>
        </w:rPr>
      </w:pPr>
      <w:r>
        <w:rPr>
          <w:rFonts w:ascii="Calibri" w:hAnsi="Calibri"/>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6D3F72EA" w14:textId="77777777" w:rsidR="006E7CE8" w:rsidRDefault="006E7CE8">
      <w:pPr>
        <w:ind w:left="567"/>
        <w:jc w:val="both"/>
        <w:rPr>
          <w:rFonts w:ascii="Calibri" w:hAnsi="Calibri"/>
          <w:sz w:val="22"/>
          <w:szCs w:val="22"/>
        </w:rPr>
      </w:pPr>
    </w:p>
    <w:p w14:paraId="36286243" w14:textId="14CF789E" w:rsidR="006E7CE8" w:rsidRDefault="006E7CE8">
      <w:pPr>
        <w:pStyle w:val="Odstavecseseznamem"/>
        <w:rPr>
          <w:ins w:id="235" w:author="Veselý Vojtěch Ing. [2]" w:date="2025-11-26T20:43:00Z"/>
          <w:rFonts w:ascii="Calibri" w:hAnsi="Calibri"/>
          <w:sz w:val="22"/>
          <w:szCs w:val="22"/>
        </w:rPr>
      </w:pPr>
    </w:p>
    <w:p w14:paraId="69E7B41A" w14:textId="77777777" w:rsidR="00DF0A1E" w:rsidRPr="004221AC" w:rsidRDefault="00DF0A1E" w:rsidP="004221AC">
      <w:pPr>
        <w:rPr>
          <w:rFonts w:ascii="Calibri" w:hAnsi="Calibri"/>
          <w:sz w:val="22"/>
          <w:szCs w:val="22"/>
        </w:rPr>
      </w:pPr>
    </w:p>
    <w:p w14:paraId="464E6381" w14:textId="77777777" w:rsidR="006E7CE8" w:rsidRDefault="0026175F">
      <w:pPr>
        <w:pStyle w:val="Nadpis1"/>
        <w:rPr>
          <w:szCs w:val="22"/>
        </w:rPr>
      </w:pPr>
      <w:r>
        <w:rPr>
          <w:szCs w:val="22"/>
        </w:rPr>
        <w:t>STAVENIŠTĚ</w:t>
      </w:r>
    </w:p>
    <w:p w14:paraId="484C2A6C" w14:textId="77777777" w:rsidR="006E7CE8" w:rsidRDefault="006E7CE8">
      <w:pPr>
        <w:jc w:val="both"/>
        <w:rPr>
          <w:rFonts w:ascii="Calibri" w:hAnsi="Calibri"/>
          <w:sz w:val="22"/>
          <w:szCs w:val="22"/>
          <w:lang w:eastAsia="ar-SA"/>
        </w:rPr>
      </w:pPr>
    </w:p>
    <w:p w14:paraId="2D0453EB" w14:textId="63A3CE93" w:rsidR="006E7CE8" w:rsidRPr="004221AC" w:rsidRDefault="0026175F" w:rsidP="004221AC">
      <w:pPr>
        <w:pStyle w:val="Odstavecseseznamem"/>
        <w:numPr>
          <w:ilvl w:val="0"/>
          <w:numId w:val="3"/>
        </w:numPr>
        <w:jc w:val="both"/>
        <w:rPr>
          <w:rFonts w:ascii="Calibri" w:hAnsi="Calibri"/>
          <w:sz w:val="22"/>
          <w:szCs w:val="22"/>
        </w:rPr>
      </w:pPr>
      <w:r w:rsidRPr="004221AC">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sidR="00454E4C" w:rsidRPr="00454E4C">
        <w:rPr>
          <w:rFonts w:ascii="Calibri" w:hAnsi="Calibri"/>
          <w:sz w:val="22"/>
          <w:szCs w:val="22"/>
        </w:rPr>
        <w:t>38</w:t>
      </w:r>
      <w:r>
        <w:fldChar w:fldCharType="end"/>
      </w:r>
      <w:r w:rsidRPr="004221AC">
        <w:rPr>
          <w:rFonts w:ascii="Calibri" w:hAnsi="Calibri"/>
          <w:sz w:val="22"/>
          <w:szCs w:val="22"/>
        </w:rPr>
        <w:t xml:space="preserve"> Smlouvy. O předání a převzetí staveniště bude sepsán protokol.</w:t>
      </w:r>
    </w:p>
    <w:p w14:paraId="1A141A51" w14:textId="77777777" w:rsidR="006E7CE8" w:rsidRDefault="006E7CE8">
      <w:pPr>
        <w:ind w:left="567"/>
        <w:jc w:val="both"/>
        <w:rPr>
          <w:rFonts w:ascii="Calibri" w:hAnsi="Calibri"/>
          <w:sz w:val="22"/>
          <w:szCs w:val="22"/>
        </w:rPr>
      </w:pPr>
    </w:p>
    <w:p w14:paraId="104254E5" w14:textId="77777777" w:rsidR="006E7CE8" w:rsidRDefault="0026175F" w:rsidP="004221AC">
      <w:pPr>
        <w:numPr>
          <w:ilvl w:val="0"/>
          <w:numId w:val="3"/>
        </w:numPr>
        <w:jc w:val="both"/>
        <w:rPr>
          <w:rFonts w:ascii="Calibri" w:hAnsi="Calibri"/>
          <w:sz w:val="22"/>
          <w:szCs w:val="22"/>
          <w:u w:val="single"/>
        </w:rPr>
      </w:pPr>
      <w:bookmarkStart w:id="236" w:name="_Toc305061156"/>
      <w:bookmarkStart w:id="237"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236"/>
      <w:bookmarkEnd w:id="237"/>
    </w:p>
    <w:p w14:paraId="5BBF82E5" w14:textId="77777777" w:rsidR="006E7CE8" w:rsidRDefault="006E7CE8">
      <w:pPr>
        <w:pStyle w:val="Odstavecseseznamem"/>
        <w:jc w:val="both"/>
        <w:rPr>
          <w:rFonts w:ascii="Calibri" w:hAnsi="Calibri"/>
          <w:sz w:val="22"/>
          <w:szCs w:val="22"/>
        </w:rPr>
      </w:pPr>
    </w:p>
    <w:p w14:paraId="5D0D83C0" w14:textId="77777777" w:rsidR="006E7CE8" w:rsidRDefault="0026175F" w:rsidP="004221AC">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A84408D" w14:textId="77777777" w:rsidR="006E7CE8" w:rsidRDefault="006E7CE8">
      <w:pPr>
        <w:rPr>
          <w:rFonts w:ascii="Calibri" w:hAnsi="Calibri"/>
          <w:sz w:val="22"/>
          <w:szCs w:val="22"/>
        </w:rPr>
      </w:pPr>
    </w:p>
    <w:p w14:paraId="6EAD5F53"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0C2EE7E5" w14:textId="77777777" w:rsidR="006E7CE8" w:rsidRDefault="006E7CE8">
      <w:pPr>
        <w:pStyle w:val="Odstavecseseznamem"/>
        <w:jc w:val="both"/>
        <w:rPr>
          <w:rFonts w:ascii="Calibri" w:hAnsi="Calibri"/>
          <w:sz w:val="22"/>
          <w:szCs w:val="22"/>
        </w:rPr>
      </w:pPr>
    </w:p>
    <w:p w14:paraId="7E82EFAA" w14:textId="77777777" w:rsidR="006E7CE8" w:rsidRDefault="0026175F" w:rsidP="004221AC">
      <w:pPr>
        <w:pStyle w:val="Odstavecseseznamem"/>
        <w:numPr>
          <w:ilvl w:val="0"/>
          <w:numId w:val="3"/>
        </w:numPr>
        <w:tabs>
          <w:tab w:val="left" w:pos="567"/>
        </w:tabs>
        <w:jc w:val="both"/>
        <w:rPr>
          <w:rFonts w:ascii="Calibri" w:hAnsi="Calibri"/>
          <w:sz w:val="22"/>
          <w:szCs w:val="22"/>
        </w:rPr>
      </w:pPr>
      <w:bookmarkStart w:id="238" w:name="_Toc305060862"/>
      <w:bookmarkStart w:id="239"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w:t>
      </w:r>
      <w:r>
        <w:rPr>
          <w:rFonts w:ascii="Calibri" w:hAnsi="Calibri"/>
          <w:sz w:val="22"/>
          <w:szCs w:val="22"/>
        </w:rPr>
        <w:lastRenderedPageBreak/>
        <w:t xml:space="preserve">převzetí Díla Objednatelem, případně při odstraňování vad a nedodělků Díla přiměřeně i po dobu tohoto odstraňování. </w:t>
      </w:r>
      <w:bookmarkEnd w:id="238"/>
      <w:bookmarkEnd w:id="239"/>
    </w:p>
    <w:p w14:paraId="003144CC" w14:textId="77777777" w:rsidR="006E7CE8" w:rsidRDefault="006E7CE8">
      <w:pPr>
        <w:pStyle w:val="Odstavecseseznamem"/>
        <w:jc w:val="both"/>
        <w:rPr>
          <w:rFonts w:ascii="Calibri" w:hAnsi="Calibri"/>
          <w:sz w:val="22"/>
          <w:szCs w:val="22"/>
        </w:rPr>
      </w:pPr>
    </w:p>
    <w:p w14:paraId="7D28F948" w14:textId="77777777" w:rsidR="006E7CE8" w:rsidRDefault="0026175F" w:rsidP="004221AC">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27F041AF" w14:textId="77777777" w:rsidR="006E7CE8" w:rsidRDefault="006E7CE8">
      <w:pPr>
        <w:pStyle w:val="Odstavecseseznamem"/>
        <w:jc w:val="both"/>
        <w:rPr>
          <w:rFonts w:ascii="Calibri" w:hAnsi="Calibri"/>
          <w:sz w:val="22"/>
          <w:szCs w:val="22"/>
        </w:rPr>
      </w:pPr>
    </w:p>
    <w:p w14:paraId="4D35AED7" w14:textId="77777777" w:rsidR="009F288E" w:rsidRPr="005042F6" w:rsidRDefault="009F288E" w:rsidP="009F288E">
      <w:pPr>
        <w:numPr>
          <w:ilvl w:val="0"/>
          <w:numId w:val="3"/>
        </w:numPr>
        <w:jc w:val="both"/>
        <w:rPr>
          <w:ins w:id="240" w:author="Veselý Vojtěch Ing. [2]" w:date="2025-11-26T20:34:00Z"/>
          <w:rFonts w:ascii="Calibri" w:hAnsi="Calibri"/>
          <w:sz w:val="22"/>
          <w:szCs w:val="22"/>
        </w:rPr>
      </w:pPr>
      <w:ins w:id="241" w:author="Veselý Vojtěch Ing. [2]" w:date="2025-11-26T20:34:00Z">
        <w:r w:rsidRPr="005042F6">
          <w:rPr>
            <w:rFonts w:ascii="Calibri" w:hAnsi="Calibri"/>
            <w:sz w:val="22"/>
            <w:szCs w:val="22"/>
          </w:rPr>
          <w:t>Při instalaci níže uvedených zařízení k využívání vody je zadavatel povinen instalovat pouze taková zařízení, která splňují následující parametry:</w:t>
        </w:r>
      </w:ins>
    </w:p>
    <w:p w14:paraId="1F8149BF" w14:textId="77777777" w:rsidR="009F288E" w:rsidRPr="005042F6" w:rsidRDefault="009F288E" w:rsidP="009F288E">
      <w:pPr>
        <w:ind w:left="360"/>
        <w:jc w:val="both"/>
        <w:rPr>
          <w:ins w:id="242" w:author="Veselý Vojtěch Ing. [2]" w:date="2025-11-26T20:34:00Z"/>
          <w:rFonts w:ascii="Calibri" w:hAnsi="Calibri"/>
          <w:sz w:val="22"/>
          <w:szCs w:val="22"/>
        </w:rPr>
      </w:pPr>
      <w:ins w:id="243" w:author="Veselý Vojtěch Ing. [2]" w:date="2025-11-26T20:34:00Z">
        <w:r w:rsidRPr="005042F6">
          <w:rPr>
            <w:rFonts w:ascii="Calibri" w:hAnsi="Calibri"/>
            <w:sz w:val="22"/>
            <w:szCs w:val="22"/>
          </w:rPr>
          <w:t>a) umyvadlové baterie a kuchyňské baterie mají maximální průtok vody 6 litrů/min;</w:t>
        </w:r>
      </w:ins>
    </w:p>
    <w:p w14:paraId="3DF6DD7C" w14:textId="77777777" w:rsidR="009F288E" w:rsidRPr="005042F6" w:rsidRDefault="009F288E" w:rsidP="009F288E">
      <w:pPr>
        <w:ind w:left="360"/>
        <w:jc w:val="both"/>
        <w:rPr>
          <w:ins w:id="244" w:author="Veselý Vojtěch Ing. [2]" w:date="2025-11-26T20:34:00Z"/>
          <w:rFonts w:ascii="Calibri" w:hAnsi="Calibri"/>
          <w:sz w:val="22"/>
          <w:szCs w:val="22"/>
        </w:rPr>
      </w:pPr>
      <w:ins w:id="245" w:author="Veselý Vojtěch Ing. [2]" w:date="2025-11-26T20:34:00Z">
        <w:r w:rsidRPr="005042F6">
          <w:rPr>
            <w:rFonts w:ascii="Calibri" w:hAnsi="Calibri"/>
            <w:sz w:val="22"/>
            <w:szCs w:val="22"/>
          </w:rPr>
          <w:t>b) sprchy mají maximální průtok vody 8 litrů/min;</w:t>
        </w:r>
      </w:ins>
    </w:p>
    <w:p w14:paraId="429BA142" w14:textId="77777777" w:rsidR="009F288E" w:rsidRPr="005042F6" w:rsidRDefault="009F288E" w:rsidP="009F288E">
      <w:pPr>
        <w:ind w:left="360"/>
        <w:jc w:val="both"/>
        <w:rPr>
          <w:ins w:id="246" w:author="Veselý Vojtěch Ing. [2]" w:date="2025-11-26T20:34:00Z"/>
          <w:rFonts w:ascii="Calibri" w:hAnsi="Calibri"/>
          <w:sz w:val="22"/>
          <w:szCs w:val="22"/>
        </w:rPr>
      </w:pPr>
      <w:ins w:id="247" w:author="Veselý Vojtěch Ing. [2]" w:date="2025-11-26T20:34:00Z">
        <w:r w:rsidRPr="005042F6">
          <w:rPr>
            <w:rFonts w:ascii="Calibri" w:hAnsi="Calibri"/>
            <w:sz w:val="22"/>
            <w:szCs w:val="22"/>
          </w:rPr>
          <w:t>c) WC, zahrnující soupravy, mísy a splachovací nádrže, mají úplný objem splachovací vody maximálně 6 litrů a maximální průměrný objem splachovací vody 3,75 litru (vypočteno dle vzorce Va = [Vf + (3 × Vr)] /4);</w:t>
        </w:r>
      </w:ins>
    </w:p>
    <w:p w14:paraId="67863831" w14:textId="77777777" w:rsidR="009F288E" w:rsidRPr="005042F6" w:rsidRDefault="009F288E" w:rsidP="009F288E">
      <w:pPr>
        <w:ind w:left="360"/>
        <w:jc w:val="both"/>
        <w:rPr>
          <w:ins w:id="248" w:author="Veselý Vojtěch Ing. [2]" w:date="2025-11-26T20:34:00Z"/>
          <w:rFonts w:ascii="Calibri" w:hAnsi="Calibri"/>
          <w:sz w:val="22"/>
          <w:szCs w:val="22"/>
        </w:rPr>
      </w:pPr>
      <w:ins w:id="249" w:author="Veselý Vojtěch Ing. [2]" w:date="2025-11-26T20:34:00Z">
        <w:r w:rsidRPr="005042F6">
          <w:rPr>
            <w:rFonts w:ascii="Calibri" w:hAnsi="Calibri"/>
            <w:sz w:val="22"/>
            <w:szCs w:val="22"/>
          </w:rPr>
          <w:t>Va = průměrný objem;</w:t>
        </w:r>
      </w:ins>
    </w:p>
    <w:p w14:paraId="23269A20" w14:textId="77777777" w:rsidR="009F288E" w:rsidRPr="005042F6" w:rsidRDefault="009F288E" w:rsidP="009F288E">
      <w:pPr>
        <w:ind w:left="360"/>
        <w:jc w:val="both"/>
        <w:rPr>
          <w:ins w:id="250" w:author="Veselý Vojtěch Ing. [2]" w:date="2025-11-26T20:34:00Z"/>
          <w:rFonts w:ascii="Calibri" w:hAnsi="Calibri"/>
          <w:sz w:val="22"/>
          <w:szCs w:val="22"/>
        </w:rPr>
      </w:pPr>
      <w:ins w:id="251" w:author="Veselý Vojtěch Ing. [2]" w:date="2025-11-26T20:34:00Z">
        <w:r w:rsidRPr="005042F6">
          <w:rPr>
            <w:rFonts w:ascii="Calibri" w:hAnsi="Calibri"/>
            <w:sz w:val="22"/>
            <w:szCs w:val="22"/>
          </w:rPr>
          <w:t>Vf = úplné (velké) spláchnutí, 6 litrů;</w:t>
        </w:r>
      </w:ins>
    </w:p>
    <w:p w14:paraId="1AF38DCD" w14:textId="77777777" w:rsidR="009F288E" w:rsidRPr="005042F6" w:rsidRDefault="009F288E" w:rsidP="009F288E">
      <w:pPr>
        <w:ind w:left="360"/>
        <w:jc w:val="both"/>
        <w:rPr>
          <w:ins w:id="252" w:author="Veselý Vojtěch Ing. [2]" w:date="2025-11-26T20:34:00Z"/>
          <w:rFonts w:ascii="Calibri" w:hAnsi="Calibri"/>
          <w:sz w:val="22"/>
          <w:szCs w:val="22"/>
        </w:rPr>
      </w:pPr>
      <w:ins w:id="253" w:author="Veselý Vojtěch Ing. [2]" w:date="2025-11-26T20:34:00Z">
        <w:r w:rsidRPr="005042F6">
          <w:rPr>
            <w:rFonts w:ascii="Calibri" w:hAnsi="Calibri"/>
            <w:sz w:val="22"/>
            <w:szCs w:val="22"/>
          </w:rPr>
          <w:t>Vr = redukované (malé) spláchnutí; 3 litry</w:t>
        </w:r>
      </w:ins>
    </w:p>
    <w:p w14:paraId="0C93B297" w14:textId="77777777" w:rsidR="009F288E" w:rsidRPr="005042F6" w:rsidRDefault="009F288E" w:rsidP="009F288E">
      <w:pPr>
        <w:ind w:left="360"/>
        <w:jc w:val="both"/>
        <w:rPr>
          <w:ins w:id="254" w:author="Veselý Vojtěch Ing. [2]" w:date="2025-11-26T20:34:00Z"/>
          <w:rFonts w:ascii="Calibri" w:hAnsi="Calibri"/>
          <w:sz w:val="22"/>
          <w:szCs w:val="22"/>
        </w:rPr>
      </w:pPr>
      <w:ins w:id="255" w:author="Veselý Vojtěch Ing. [2]" w:date="2025-11-26T20:34:00Z">
        <w:r w:rsidRPr="005042F6">
          <w:rPr>
            <w:rFonts w:ascii="Calibri" w:hAnsi="Calibri"/>
            <w:sz w:val="22"/>
            <w:szCs w:val="22"/>
          </w:rPr>
          <w:t>d) pisoáry spotřebují maximálně 2 litry/mísu/hodinu. Splachovací pisoáry mají maximální úplný objem splachovací vody 1 litr.</w:t>
        </w:r>
      </w:ins>
    </w:p>
    <w:p w14:paraId="1936F86A" w14:textId="77777777" w:rsidR="009F288E" w:rsidRPr="005042F6" w:rsidRDefault="009F288E" w:rsidP="009F288E">
      <w:pPr>
        <w:ind w:left="360"/>
        <w:jc w:val="both"/>
        <w:rPr>
          <w:ins w:id="256" w:author="Veselý Vojtěch Ing. [2]" w:date="2025-11-26T20:34:00Z"/>
          <w:rFonts w:ascii="Calibri" w:hAnsi="Calibri"/>
          <w:sz w:val="22"/>
          <w:szCs w:val="22"/>
        </w:rPr>
      </w:pPr>
    </w:p>
    <w:p w14:paraId="6CE4BEC4" w14:textId="77777777" w:rsidR="009F288E" w:rsidRPr="005042F6" w:rsidRDefault="009F288E" w:rsidP="009F288E">
      <w:pPr>
        <w:numPr>
          <w:ilvl w:val="0"/>
          <w:numId w:val="3"/>
        </w:numPr>
        <w:jc w:val="both"/>
        <w:rPr>
          <w:ins w:id="257" w:author="Veselý Vojtěch Ing. [2]" w:date="2025-11-26T20:34:00Z"/>
          <w:rFonts w:ascii="Calibri" w:hAnsi="Calibri"/>
          <w:sz w:val="22"/>
          <w:szCs w:val="22"/>
        </w:rPr>
      </w:pPr>
      <w:ins w:id="258" w:author="Veselý Vojtěch Ing. [2]" w:date="2025-11-26T20:34:00Z">
        <w:r w:rsidRPr="005042F6">
          <w:rPr>
            <w:rFonts w:ascii="Calibri" w:hAnsi="Calibri"/>
            <w:sz w:val="22"/>
            <w:szCs w:val="22"/>
          </w:rPr>
          <w:t>Zhotovitel nejpozději při dokončení a předání Díla prokáže a doloží Objednateli uvedenou maximální spotřebu vody dle písmene a) – d) tohoto odstavce technickými listy výrobku, stavební certifikací nebo stávajícím štítkem výrobku v EU.</w:t>
        </w:r>
      </w:ins>
    </w:p>
    <w:p w14:paraId="1E775141" w14:textId="77777777" w:rsidR="009F288E" w:rsidRPr="005042F6" w:rsidRDefault="009F288E" w:rsidP="009F288E">
      <w:pPr>
        <w:ind w:left="360"/>
        <w:jc w:val="both"/>
        <w:rPr>
          <w:ins w:id="259" w:author="Veselý Vojtěch Ing. [2]" w:date="2025-11-26T20:34:00Z"/>
          <w:rFonts w:ascii="Calibri" w:hAnsi="Calibri"/>
          <w:sz w:val="22"/>
          <w:szCs w:val="22"/>
        </w:rPr>
      </w:pPr>
    </w:p>
    <w:p w14:paraId="6274DB64" w14:textId="77777777" w:rsidR="009F288E" w:rsidRPr="005042F6" w:rsidRDefault="009F288E" w:rsidP="009F288E">
      <w:pPr>
        <w:numPr>
          <w:ilvl w:val="0"/>
          <w:numId w:val="3"/>
        </w:numPr>
        <w:jc w:val="both"/>
        <w:rPr>
          <w:ins w:id="260" w:author="Veselý Vojtěch Ing. [2]" w:date="2025-11-26T20:34:00Z"/>
          <w:rFonts w:ascii="Calibri" w:hAnsi="Calibri"/>
          <w:sz w:val="22"/>
          <w:szCs w:val="22"/>
        </w:rPr>
      </w:pPr>
      <w:ins w:id="261" w:author="Veselý Vojtěch Ing. [2]" w:date="2025-11-26T20:34:00Z">
        <w:r w:rsidRPr="005042F6">
          <w:rPr>
            <w:rFonts w:ascii="Calibri" w:hAnsi="Calibri"/>
            <w:sz w:val="22"/>
            <w:szCs w:val="22"/>
          </w:rPr>
          <w:t>Zhotovitel je povinen použít při stavbě pouze takové stavební prvky a materiály, které mohou přijít do styku s uživateli, které při zkouškách v souladu s podmínkami uvedenými v příloze XVII nařízení Evropského parlamentu a Rady (ES) č. 1907/2006 uvolňují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ins>
    </w:p>
    <w:p w14:paraId="38116EAF" w14:textId="77777777" w:rsidR="009F288E" w:rsidRPr="005042F6" w:rsidRDefault="009F288E" w:rsidP="009F288E">
      <w:pPr>
        <w:ind w:left="360"/>
        <w:jc w:val="both"/>
        <w:rPr>
          <w:ins w:id="262" w:author="Veselý Vojtěch Ing. [2]" w:date="2025-11-26T20:34:00Z"/>
          <w:rFonts w:ascii="Calibri" w:hAnsi="Calibri"/>
          <w:sz w:val="22"/>
          <w:szCs w:val="22"/>
        </w:rPr>
      </w:pPr>
      <w:ins w:id="263" w:author="Veselý Vojtěch Ing. [2]" w:date="2025-11-26T20:34:00Z">
        <w:r w:rsidRPr="005042F6">
          <w:rPr>
            <w:rFonts w:ascii="Calibri" w:hAnsi="Calibri"/>
            <w:sz w:val="22"/>
            <w:szCs w:val="22"/>
          </w:rPr>
          <w:t> </w:t>
        </w:r>
      </w:ins>
    </w:p>
    <w:p w14:paraId="0FD003DF" w14:textId="77777777" w:rsidR="009F288E" w:rsidRDefault="009F288E" w:rsidP="009F288E">
      <w:pPr>
        <w:numPr>
          <w:ilvl w:val="0"/>
          <w:numId w:val="3"/>
        </w:numPr>
        <w:jc w:val="both"/>
        <w:rPr>
          <w:ins w:id="264" w:author="Veselý Vojtěch Ing. [2]" w:date="2025-11-26T20:35:00Z"/>
          <w:rFonts w:ascii="Calibri" w:hAnsi="Calibri"/>
          <w:sz w:val="22"/>
          <w:szCs w:val="22"/>
        </w:rPr>
      </w:pPr>
      <w:ins w:id="265" w:author="Veselý Vojtěch Ing. [2]" w:date="2025-11-26T20:34:00Z">
        <w:r w:rsidRPr="005042F6">
          <w:rPr>
            <w:rFonts w:ascii="Calibri" w:hAnsi="Calibri"/>
            <w:sz w:val="22"/>
            <w:szCs w:val="22"/>
          </w:rPr>
          <w:t>Zhotovitel je povinen přijmout opatření ke snížení hluku, prachu a emisí znečišťujících látek při stavebních nebo údržbářských pracích, zejména zamezením vzniku prachu prostřednictvím skrápění stavební suti a jiného prašného materiálu při provádění bouracích prací a při následné manipulaci s tímto materiálem, zaplachtováním kontejnerů určených k převozu stavební sutě</w:t>
        </w:r>
      </w:ins>
      <w:ins w:id="266" w:author="Veselý Vojtěch Ing. [2]" w:date="2025-11-26T20:35:00Z">
        <w:r>
          <w:rPr>
            <w:rFonts w:ascii="Calibri" w:hAnsi="Calibri"/>
            <w:sz w:val="22"/>
            <w:szCs w:val="22"/>
          </w:rPr>
          <w:t>.</w:t>
        </w:r>
      </w:ins>
    </w:p>
    <w:p w14:paraId="3A3142C0" w14:textId="77777777" w:rsidR="009F288E" w:rsidRPr="005042F6" w:rsidRDefault="009F288E" w:rsidP="009F288E">
      <w:pPr>
        <w:jc w:val="both"/>
        <w:rPr>
          <w:ins w:id="267" w:author="Veselý Vojtěch Ing. [2]" w:date="2025-11-26T20:34:00Z"/>
          <w:rFonts w:ascii="Calibri" w:hAnsi="Calibri"/>
          <w:sz w:val="22"/>
          <w:szCs w:val="22"/>
        </w:rPr>
      </w:pPr>
    </w:p>
    <w:p w14:paraId="72B60144" w14:textId="29D4D706" w:rsidR="009F288E" w:rsidRPr="009F288E" w:rsidRDefault="009F288E" w:rsidP="009F288E">
      <w:pPr>
        <w:numPr>
          <w:ilvl w:val="0"/>
          <w:numId w:val="3"/>
        </w:numPr>
        <w:jc w:val="both"/>
        <w:rPr>
          <w:rFonts w:ascii="Calibri" w:hAnsi="Calibri"/>
          <w:sz w:val="22"/>
          <w:szCs w:val="22"/>
        </w:rPr>
      </w:pPr>
      <w:ins w:id="268" w:author="Veselý Vojtěch Ing. [2]" w:date="2025-11-26T20:34:00Z">
        <w:r w:rsidRPr="005042F6">
          <w:rPr>
            <w:rFonts w:ascii="Calibri" w:hAnsi="Calibri"/>
            <w:sz w:val="22"/>
            <w:szCs w:val="22"/>
          </w:rPr>
          <w:t>Zhotovitel je při provádění stavebních prací povinen dbát na ochranu vodních zdrojů. Obaly od stavebních materiálů s potencionálně nebezpečnými zbytky nebudou vyplachovány do kanalizace a budou předány k likvidaci v souladu s příslušnými právními předpisy.</w:t>
        </w:r>
      </w:ins>
    </w:p>
    <w:p w14:paraId="4B5B91CD" w14:textId="77777777" w:rsidR="009F288E" w:rsidRPr="009F288E" w:rsidRDefault="009F288E" w:rsidP="009F288E">
      <w:pPr>
        <w:pStyle w:val="Odstavecseseznamem"/>
        <w:rPr>
          <w:rFonts w:ascii="Calibri" w:hAnsi="Calibri"/>
          <w:sz w:val="22"/>
          <w:szCs w:val="22"/>
        </w:rPr>
      </w:pPr>
    </w:p>
    <w:p w14:paraId="4714A879" w14:textId="5AFB3891" w:rsidR="006E7CE8" w:rsidRDefault="0026175F" w:rsidP="004221AC">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7E8FF1E2" w14:textId="77777777" w:rsidR="006E7CE8" w:rsidRDefault="006E7CE8">
      <w:pPr>
        <w:pStyle w:val="Odstavecseseznamem"/>
        <w:jc w:val="both"/>
        <w:rPr>
          <w:rFonts w:ascii="Calibri" w:hAnsi="Calibri"/>
          <w:sz w:val="22"/>
          <w:szCs w:val="22"/>
        </w:rPr>
      </w:pPr>
    </w:p>
    <w:p w14:paraId="733F79B0" w14:textId="77777777" w:rsidR="006E7CE8" w:rsidRDefault="0026175F" w:rsidP="004221AC">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652C4840" w14:textId="77777777" w:rsidR="006E7CE8" w:rsidRDefault="006E7CE8">
      <w:pPr>
        <w:jc w:val="both"/>
        <w:rPr>
          <w:rFonts w:ascii="Calibri" w:hAnsi="Calibri"/>
          <w:sz w:val="22"/>
          <w:szCs w:val="22"/>
        </w:rPr>
      </w:pPr>
      <w:bookmarkStart w:id="269" w:name="_Toc305061165"/>
      <w:bookmarkStart w:id="270" w:name="_Toc305060671"/>
    </w:p>
    <w:p w14:paraId="6EDCAE11" w14:textId="77777777" w:rsidR="006E7CE8" w:rsidRDefault="0026175F" w:rsidP="004221AC">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69"/>
      <w:bookmarkEnd w:id="270"/>
    </w:p>
    <w:p w14:paraId="230EB4D1" w14:textId="77777777" w:rsidR="006E7CE8" w:rsidRDefault="006E7CE8">
      <w:pPr>
        <w:pStyle w:val="Odstavecseseznamem"/>
        <w:jc w:val="both"/>
        <w:rPr>
          <w:rFonts w:ascii="Calibri" w:hAnsi="Calibri"/>
          <w:sz w:val="22"/>
          <w:szCs w:val="22"/>
        </w:rPr>
      </w:pPr>
    </w:p>
    <w:p w14:paraId="063B8C79" w14:textId="77777777" w:rsidR="006E7CE8" w:rsidRDefault="0026175F" w:rsidP="004221AC">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3588A991" w14:textId="77777777" w:rsidR="006E7CE8" w:rsidRDefault="006E7CE8">
      <w:pPr>
        <w:pStyle w:val="Odstavecseseznamem"/>
        <w:jc w:val="both"/>
        <w:rPr>
          <w:rFonts w:ascii="Calibri" w:hAnsi="Calibri"/>
          <w:sz w:val="22"/>
          <w:szCs w:val="22"/>
        </w:rPr>
      </w:pPr>
    </w:p>
    <w:p w14:paraId="56DDEE93" w14:textId="145BE317" w:rsidR="006E7CE8" w:rsidRDefault="0026175F" w:rsidP="004221AC">
      <w:pPr>
        <w:pStyle w:val="Odstavecseseznamem"/>
        <w:numPr>
          <w:ilvl w:val="0"/>
          <w:numId w:val="3"/>
        </w:numPr>
        <w:tabs>
          <w:tab w:val="left" w:pos="567"/>
        </w:tabs>
        <w:jc w:val="both"/>
        <w:rPr>
          <w:ins w:id="271" w:author="Veselý Vojtěch Ing. [2]" w:date="2025-11-26T20:42:00Z"/>
          <w:rFonts w:ascii="Calibri" w:hAnsi="Calibri"/>
          <w:sz w:val="22"/>
          <w:szCs w:val="22"/>
        </w:rPr>
      </w:pPr>
      <w:bookmarkStart w:id="272"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73" w:name="_Toc305061176"/>
      <w:bookmarkStart w:id="274"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72"/>
      <w:bookmarkEnd w:id="273"/>
      <w:bookmarkEnd w:id="274"/>
    </w:p>
    <w:p w14:paraId="6D5CA871" w14:textId="77777777" w:rsidR="00DF0A1E" w:rsidRPr="00DF0A1E" w:rsidRDefault="00DF0A1E" w:rsidP="00DF0A1E">
      <w:pPr>
        <w:pStyle w:val="Odstavecseseznamem"/>
        <w:rPr>
          <w:ins w:id="275" w:author="Veselý Vojtěch Ing. [2]" w:date="2025-11-26T20:42:00Z"/>
          <w:rFonts w:ascii="Calibri" w:hAnsi="Calibri"/>
          <w:sz w:val="22"/>
          <w:szCs w:val="22"/>
        </w:rPr>
      </w:pPr>
    </w:p>
    <w:p w14:paraId="2423A47A" w14:textId="77777777" w:rsidR="00DF0A1E" w:rsidRDefault="00DF0A1E" w:rsidP="00DF0A1E">
      <w:pPr>
        <w:pStyle w:val="Odstavecseseznamem"/>
        <w:tabs>
          <w:tab w:val="left" w:pos="567"/>
        </w:tabs>
        <w:ind w:left="360"/>
        <w:jc w:val="both"/>
        <w:rPr>
          <w:rFonts w:ascii="Calibri" w:hAnsi="Calibri"/>
          <w:sz w:val="22"/>
          <w:szCs w:val="22"/>
        </w:rPr>
      </w:pPr>
    </w:p>
    <w:p w14:paraId="1B166182" w14:textId="77777777" w:rsidR="006E7CE8" w:rsidRDefault="006E7CE8">
      <w:pPr>
        <w:jc w:val="both"/>
        <w:rPr>
          <w:rFonts w:ascii="Calibri" w:hAnsi="Calibri"/>
          <w:sz w:val="22"/>
          <w:szCs w:val="22"/>
        </w:rPr>
      </w:pPr>
    </w:p>
    <w:p w14:paraId="44A7857A" w14:textId="77777777" w:rsidR="006E7CE8" w:rsidRDefault="0026175F">
      <w:pPr>
        <w:pStyle w:val="Nadpis1"/>
        <w:rPr>
          <w:szCs w:val="22"/>
        </w:rPr>
      </w:pPr>
      <w:bookmarkStart w:id="276" w:name="_Toc383117513"/>
      <w:r>
        <w:rPr>
          <w:szCs w:val="22"/>
        </w:rPr>
        <w:t>CENA</w:t>
      </w:r>
      <w:bookmarkEnd w:id="276"/>
      <w:r>
        <w:rPr>
          <w:szCs w:val="22"/>
        </w:rPr>
        <w:t xml:space="preserve"> DÍLA</w:t>
      </w:r>
    </w:p>
    <w:p w14:paraId="69B87D92" w14:textId="77777777" w:rsidR="006E7CE8" w:rsidRDefault="006E7CE8">
      <w:pPr>
        <w:ind w:left="567"/>
        <w:rPr>
          <w:rFonts w:ascii="Calibri" w:hAnsi="Calibri"/>
          <w:sz w:val="22"/>
          <w:szCs w:val="22"/>
          <w:lang w:eastAsia="ar-SA"/>
        </w:rPr>
      </w:pPr>
    </w:p>
    <w:p w14:paraId="65B64B97" w14:textId="2D60748A" w:rsidR="006E7CE8" w:rsidRDefault="0026175F" w:rsidP="004221AC">
      <w:pPr>
        <w:numPr>
          <w:ilvl w:val="0"/>
          <w:numId w:val="3"/>
        </w:numPr>
        <w:jc w:val="both"/>
        <w:rPr>
          <w:ins w:id="277" w:author="Kotoučková Jana Bc. DiS. [2]" w:date="2025-11-03T15:03:00Z"/>
          <w:rFonts w:ascii="Calibri" w:hAnsi="Calibri"/>
          <w:sz w:val="22"/>
          <w:szCs w:val="22"/>
        </w:rPr>
      </w:pPr>
      <w:r>
        <w:rPr>
          <w:rFonts w:ascii="Calibri" w:hAnsi="Calibri"/>
          <w:sz w:val="22"/>
          <w:szCs w:val="22"/>
        </w:rPr>
        <w:t>Cena Díla (dále jen „</w:t>
      </w:r>
      <w:r>
        <w:rPr>
          <w:rFonts w:ascii="Calibri" w:hAnsi="Calibri"/>
          <w:b/>
          <w:bCs/>
          <w:i/>
          <w:iCs/>
          <w:sz w:val="22"/>
          <w:szCs w:val="22"/>
        </w:rPr>
        <w:t>Cena Díla</w:t>
      </w:r>
      <w:r>
        <w:rPr>
          <w:rFonts w:ascii="Calibri" w:hAnsi="Calibri"/>
          <w:sz w:val="22"/>
          <w:szCs w:val="22"/>
        </w:rPr>
        <w:t>“) je stanovena na základě nabídky Zhotovitele podané v Řízení veřejné zakázky a činí</w:t>
      </w:r>
      <w:ins w:id="278" w:author="Kotoučková Jana Bc. DiS. [2]" w:date="2025-11-03T15:02:00Z">
        <w:r>
          <w:rPr>
            <w:rFonts w:ascii="Calibri" w:hAnsi="Calibri"/>
            <w:sz w:val="22"/>
            <w:szCs w:val="22"/>
          </w:rPr>
          <w:t xml:space="preserve"> celkem</w:t>
        </w:r>
      </w:ins>
      <w:r>
        <w:rPr>
          <w:rFonts w:ascii="Calibri" w:hAnsi="Calibri"/>
          <w:sz w:val="22"/>
          <w:szCs w:val="22"/>
        </w:rPr>
        <w:t xml:space="preserve"> </w:t>
      </w:r>
      <w:r>
        <w:rPr>
          <w:rFonts w:asciiTheme="minorHAnsi" w:hAnsiTheme="minorHAnsi" w:cstheme="minorBidi"/>
          <w:sz w:val="22"/>
          <w:szCs w:val="22"/>
          <w:highlight w:val="yellow"/>
          <w:lang w:bidi="en-US"/>
        </w:rPr>
        <w:fldChar w:fldCharType="begin"/>
      </w:r>
      <w:r>
        <w:rPr>
          <w:rFonts w:asciiTheme="minorHAnsi" w:hAnsiTheme="minorHAnsi" w:cstheme="minorBidi"/>
          <w:sz w:val="22"/>
          <w:szCs w:val="22"/>
          <w:highlight w:val="yellow"/>
          <w:lang w:bidi="en-US"/>
        </w:rPr>
        <w:instrText xml:space="preserve"> MACROBUTTON  AcceptAllConflictsInDoc "[doplní účastník]" </w:instrText>
      </w:r>
      <w:r>
        <w:rPr>
          <w:rFonts w:asciiTheme="minorHAnsi" w:hAnsiTheme="minorHAnsi" w:cstheme="minorBidi"/>
          <w:sz w:val="22"/>
          <w:szCs w:val="22"/>
          <w:highlight w:val="yellow"/>
          <w:lang w:bidi="en-US"/>
        </w:rPr>
        <w:fldChar w:fldCharType="end"/>
      </w:r>
      <w:r>
        <w:rPr>
          <w:rFonts w:ascii="Calibri" w:hAnsi="Calibri"/>
          <w:b/>
          <w:bCs/>
          <w:i/>
          <w:iCs/>
          <w:sz w:val="22"/>
          <w:szCs w:val="22"/>
        </w:rPr>
        <w:t xml:space="preserve">,- </w:t>
      </w:r>
      <w:r>
        <w:rPr>
          <w:rFonts w:ascii="Calibri" w:hAnsi="Calibri"/>
          <w:b/>
          <w:bCs/>
          <w:sz w:val="22"/>
          <w:szCs w:val="22"/>
        </w:rPr>
        <w:t>Kč bez DPH</w:t>
      </w:r>
      <w:r>
        <w:rPr>
          <w:rFonts w:ascii="Calibri" w:hAnsi="Calibri"/>
          <w:sz w:val="22"/>
          <w:szCs w:val="22"/>
        </w:rPr>
        <w:t xml:space="preserve">. Tato Cena Díla je podrobně rozčleněna v položkových rozpočtech (ve Zhotovitelem </w:t>
      </w:r>
      <w:del w:id="279" w:author="Kotoučková Jana Bc. DiS. [2]" w:date="2025-11-03T15:02:00Z">
        <w:r>
          <w:rPr>
            <w:rFonts w:ascii="Calibri" w:hAnsi="Calibri"/>
            <w:sz w:val="22"/>
            <w:szCs w:val="22"/>
          </w:rPr>
          <w:delText xml:space="preserve">oceněném </w:delText>
        </w:r>
      </w:del>
      <w:ins w:id="280" w:author="Kotoučková Jana Bc. DiS. [2]" w:date="2025-11-03T15:02:00Z">
        <w:r>
          <w:rPr>
            <w:rFonts w:ascii="Calibri" w:hAnsi="Calibri"/>
            <w:sz w:val="22"/>
            <w:szCs w:val="22"/>
          </w:rPr>
          <w:t xml:space="preserve">oceněných </w:t>
        </w:r>
      </w:ins>
      <w:del w:id="281" w:author="Kotoučková Jana Bc. DiS. [2]" w:date="2025-11-03T15:03:00Z">
        <w:r>
          <w:rPr>
            <w:rFonts w:ascii="Calibri" w:hAnsi="Calibri"/>
            <w:sz w:val="22"/>
            <w:szCs w:val="22"/>
          </w:rPr>
          <w:delText xml:space="preserve">výkazu </w:delText>
        </w:r>
      </w:del>
      <w:ins w:id="282" w:author="Kotoučková Jana Bc. DiS. [2]" w:date="2025-11-03T15:03:00Z">
        <w:r>
          <w:rPr>
            <w:rFonts w:ascii="Calibri" w:hAnsi="Calibri"/>
            <w:sz w:val="22"/>
            <w:szCs w:val="22"/>
          </w:rPr>
          <w:t xml:space="preserve">výkazech </w:t>
        </w:r>
      </w:ins>
      <w:r>
        <w:rPr>
          <w:rFonts w:ascii="Calibri" w:hAnsi="Calibri"/>
          <w:sz w:val="22"/>
          <w:szCs w:val="22"/>
        </w:rPr>
        <w:t>výměr), které jsou přílohou č. 2.a) – 2.</w:t>
      </w:r>
      <w:r w:rsidR="004221AC">
        <w:rPr>
          <w:rFonts w:ascii="Calibri" w:hAnsi="Calibri"/>
          <w:sz w:val="22"/>
          <w:szCs w:val="22"/>
        </w:rPr>
        <w:t>c</w:t>
      </w:r>
      <w:r>
        <w:rPr>
          <w:rFonts w:ascii="Calibri" w:hAnsi="Calibri"/>
          <w:sz w:val="22"/>
          <w:szCs w:val="22"/>
        </w:rPr>
        <w:t xml:space="preserve">) Smlouvy (dále jen </w:t>
      </w:r>
      <w:r>
        <w:rPr>
          <w:rFonts w:ascii="Calibri" w:hAnsi="Calibri"/>
          <w:i/>
          <w:iCs/>
          <w:sz w:val="22"/>
          <w:szCs w:val="22"/>
        </w:rPr>
        <w:t>„</w:t>
      </w:r>
      <w:r>
        <w:rPr>
          <w:rFonts w:ascii="Calibri" w:hAnsi="Calibri"/>
          <w:b/>
          <w:bCs/>
          <w:i/>
          <w:iCs/>
          <w:sz w:val="22"/>
          <w:szCs w:val="22"/>
        </w:rPr>
        <w:t>Položkový rozpočet</w:t>
      </w:r>
      <w:r>
        <w:rPr>
          <w:rFonts w:ascii="Calibri" w:hAnsi="Calibri"/>
          <w:i/>
          <w:iCs/>
          <w:sz w:val="22"/>
          <w:szCs w:val="22"/>
        </w:rPr>
        <w:t>“</w:t>
      </w:r>
      <w:r>
        <w:rPr>
          <w:rFonts w:ascii="Calibri" w:hAnsi="Calibri"/>
          <w:sz w:val="22"/>
          <w:szCs w:val="22"/>
        </w:rPr>
        <w:t>).</w:t>
      </w:r>
    </w:p>
    <w:p w14:paraId="1D7EBBDF" w14:textId="77777777" w:rsidR="006E7CE8" w:rsidRDefault="0026175F" w:rsidP="004221AC">
      <w:pPr>
        <w:pStyle w:val="3seznam"/>
        <w:numPr>
          <w:ilvl w:val="0"/>
          <w:numId w:val="3"/>
        </w:numPr>
        <w:rPr>
          <w:rFonts w:asciiTheme="minorHAnsi" w:hAnsiTheme="minorHAnsi" w:cstheme="minorBidi"/>
        </w:rPr>
      </w:pPr>
      <w:r>
        <w:rPr>
          <w:rFonts w:ascii="Calibri" w:hAnsi="Calibri"/>
        </w:rPr>
        <w:t>Přehled dílčích cen Díla (Části díla):</w:t>
      </w:r>
    </w:p>
    <w:p w14:paraId="21FA0F96" w14:textId="0449D0CD" w:rsidR="006E7CE8" w:rsidRDefault="00E7696D" w:rsidP="004221AC">
      <w:pPr>
        <w:pStyle w:val="3seznam"/>
        <w:numPr>
          <w:ilvl w:val="1"/>
          <w:numId w:val="3"/>
        </w:numPr>
        <w:ind w:left="851" w:hanging="491"/>
        <w:rPr>
          <w:rFonts w:asciiTheme="minorHAnsi" w:hAnsiTheme="minorHAnsi" w:cstheme="minorBidi"/>
        </w:rPr>
      </w:pPr>
      <w:ins w:id="283" w:author="Wasserbauerová Eva Mgr." w:date="2025-12-01T09:23:00Z">
        <w:r>
          <w:rPr>
            <w:rFonts w:asciiTheme="minorHAnsi" w:hAnsiTheme="minorHAnsi" w:cstheme="minorBidi"/>
          </w:rPr>
          <w:t>B</w:t>
        </w:r>
      </w:ins>
      <w:del w:id="284" w:author="Wasserbauerová Eva Mgr." w:date="2025-12-01T09:23:00Z">
        <w:r w:rsidR="0026175F" w:rsidDel="00E7696D">
          <w:rPr>
            <w:rFonts w:asciiTheme="minorHAnsi" w:hAnsiTheme="minorHAnsi" w:cstheme="minorBidi"/>
          </w:rPr>
          <w:delText>b</w:delText>
        </w:r>
      </w:del>
      <w:r w:rsidR="0026175F">
        <w:rPr>
          <w:rFonts w:asciiTheme="minorHAnsi" w:hAnsiTheme="minorHAnsi" w:cstheme="minorBidi"/>
        </w:rPr>
        <w:t xml:space="preserve">yt 1: </w:t>
      </w:r>
      <w:r w:rsidR="0026175F">
        <w:rPr>
          <w:rFonts w:asciiTheme="minorHAnsi" w:hAnsiTheme="minorHAnsi" w:cstheme="minorBidi"/>
          <w:highlight w:val="yellow"/>
          <w:lang w:bidi="en-US"/>
        </w:rPr>
        <w:fldChar w:fldCharType="begin"/>
      </w:r>
      <w:r w:rsidR="0026175F">
        <w:rPr>
          <w:rFonts w:asciiTheme="minorHAnsi" w:hAnsiTheme="minorHAnsi" w:cstheme="minorBidi"/>
          <w:highlight w:val="yellow"/>
          <w:lang w:bidi="en-US"/>
        </w:rPr>
        <w:instrText xml:space="preserve"> MACROBUTTON  AcceptAllConflictsInDoc "[doplní účastník]" </w:instrText>
      </w:r>
      <w:r w:rsidR="0026175F">
        <w:rPr>
          <w:rFonts w:asciiTheme="minorHAnsi" w:hAnsiTheme="minorHAnsi" w:cstheme="minorBidi"/>
          <w:highlight w:val="yellow"/>
          <w:lang w:bidi="en-US"/>
        </w:rPr>
        <w:fldChar w:fldCharType="end"/>
      </w:r>
      <w:r w:rsidR="0026175F">
        <w:rPr>
          <w:rFonts w:asciiTheme="minorHAnsi" w:hAnsiTheme="minorHAnsi" w:cstheme="minorBidi"/>
        </w:rPr>
        <w:t xml:space="preserve"> Kč bez DPH</w:t>
      </w:r>
      <w:r w:rsidR="000301A2">
        <w:rPr>
          <w:rFonts w:asciiTheme="minorHAnsi" w:hAnsiTheme="minorHAnsi" w:cstheme="minorBidi"/>
        </w:rPr>
        <w:t>,</w:t>
      </w:r>
    </w:p>
    <w:p w14:paraId="1134C277" w14:textId="1EDC0817" w:rsidR="006E7CE8" w:rsidRDefault="00E7696D" w:rsidP="004221AC">
      <w:pPr>
        <w:pStyle w:val="3seznam"/>
        <w:numPr>
          <w:ilvl w:val="1"/>
          <w:numId w:val="3"/>
        </w:numPr>
        <w:ind w:left="851" w:hanging="491"/>
        <w:rPr>
          <w:rFonts w:asciiTheme="minorHAnsi" w:hAnsiTheme="minorHAnsi" w:cstheme="minorHAnsi"/>
        </w:rPr>
      </w:pPr>
      <w:ins w:id="285" w:author="Wasserbauerová Eva Mgr." w:date="2025-12-01T09:23:00Z">
        <w:r>
          <w:rPr>
            <w:rFonts w:asciiTheme="minorHAnsi" w:hAnsiTheme="minorHAnsi" w:cstheme="minorHAnsi"/>
          </w:rPr>
          <w:t>B</w:t>
        </w:r>
      </w:ins>
      <w:del w:id="286" w:author="Wasserbauerová Eva Mgr." w:date="2025-12-01T09:23:00Z">
        <w:r w:rsidR="0026175F" w:rsidDel="00E7696D">
          <w:rPr>
            <w:rFonts w:asciiTheme="minorHAnsi" w:hAnsiTheme="minorHAnsi" w:cstheme="minorHAnsi"/>
          </w:rPr>
          <w:delText>b</w:delText>
        </w:r>
      </w:del>
      <w:r w:rsidR="0026175F">
        <w:rPr>
          <w:rFonts w:asciiTheme="minorHAnsi" w:hAnsiTheme="minorHAnsi" w:cstheme="minorHAnsi"/>
        </w:rPr>
        <w:t xml:space="preserve">yt 2: </w:t>
      </w:r>
      <w:r w:rsidR="0026175F">
        <w:rPr>
          <w:rFonts w:asciiTheme="minorHAnsi" w:hAnsiTheme="minorHAnsi" w:cstheme="minorBidi"/>
          <w:highlight w:val="yellow"/>
          <w:lang w:bidi="en-US"/>
        </w:rPr>
        <w:fldChar w:fldCharType="begin"/>
      </w:r>
      <w:r w:rsidR="0026175F">
        <w:rPr>
          <w:rFonts w:asciiTheme="minorHAnsi" w:hAnsiTheme="minorHAnsi" w:cstheme="minorBidi"/>
          <w:highlight w:val="yellow"/>
          <w:lang w:bidi="en-US"/>
        </w:rPr>
        <w:instrText xml:space="preserve"> MACROBUTTON  AcceptAllConflictsInDoc "[doplní účastník]" </w:instrText>
      </w:r>
      <w:r w:rsidR="0026175F">
        <w:rPr>
          <w:rFonts w:asciiTheme="minorHAnsi" w:hAnsiTheme="minorHAnsi" w:cstheme="minorBidi"/>
          <w:highlight w:val="yellow"/>
          <w:lang w:bidi="en-US"/>
        </w:rPr>
        <w:fldChar w:fldCharType="end"/>
      </w:r>
      <w:r w:rsidR="0026175F">
        <w:rPr>
          <w:rFonts w:asciiTheme="minorHAnsi" w:hAnsiTheme="minorHAnsi" w:cstheme="minorHAnsi"/>
        </w:rPr>
        <w:t xml:space="preserve"> Kč bez DPH</w:t>
      </w:r>
      <w:r w:rsidR="000301A2">
        <w:rPr>
          <w:rFonts w:asciiTheme="minorHAnsi" w:hAnsiTheme="minorHAnsi" w:cstheme="minorHAnsi"/>
        </w:rPr>
        <w:t>,</w:t>
      </w:r>
    </w:p>
    <w:p w14:paraId="301501F5" w14:textId="7A2F15FF" w:rsidR="006E7CE8" w:rsidRDefault="00E7696D" w:rsidP="004221AC">
      <w:pPr>
        <w:pStyle w:val="3seznam"/>
        <w:numPr>
          <w:ilvl w:val="1"/>
          <w:numId w:val="3"/>
        </w:numPr>
        <w:ind w:left="851" w:hanging="491"/>
        <w:rPr>
          <w:rFonts w:asciiTheme="minorHAnsi" w:hAnsiTheme="minorHAnsi" w:cstheme="minorHAnsi"/>
        </w:rPr>
      </w:pPr>
      <w:ins w:id="287" w:author="Wasserbauerová Eva Mgr." w:date="2025-12-01T09:23:00Z">
        <w:r>
          <w:rPr>
            <w:rFonts w:asciiTheme="minorHAnsi" w:hAnsiTheme="minorHAnsi" w:cstheme="minorHAnsi"/>
          </w:rPr>
          <w:t>B</w:t>
        </w:r>
      </w:ins>
      <w:del w:id="288" w:author="Wasserbauerová Eva Mgr." w:date="2025-12-01T09:23:00Z">
        <w:r w:rsidR="0026175F" w:rsidDel="00E7696D">
          <w:rPr>
            <w:rFonts w:asciiTheme="minorHAnsi" w:hAnsiTheme="minorHAnsi" w:cstheme="minorHAnsi"/>
          </w:rPr>
          <w:delText>b</w:delText>
        </w:r>
      </w:del>
      <w:r w:rsidR="0026175F">
        <w:rPr>
          <w:rFonts w:asciiTheme="minorHAnsi" w:hAnsiTheme="minorHAnsi" w:cstheme="minorHAnsi"/>
        </w:rPr>
        <w:t xml:space="preserve">yt 3: </w:t>
      </w:r>
      <w:r w:rsidR="0026175F">
        <w:rPr>
          <w:rFonts w:asciiTheme="minorHAnsi" w:hAnsiTheme="minorHAnsi" w:cstheme="minorBidi"/>
          <w:highlight w:val="yellow"/>
          <w:lang w:bidi="en-US"/>
        </w:rPr>
        <w:fldChar w:fldCharType="begin"/>
      </w:r>
      <w:r w:rsidR="0026175F">
        <w:rPr>
          <w:rFonts w:asciiTheme="minorHAnsi" w:hAnsiTheme="minorHAnsi" w:cstheme="minorBidi"/>
          <w:highlight w:val="yellow"/>
          <w:lang w:bidi="en-US"/>
        </w:rPr>
        <w:instrText xml:space="preserve"> MACROBUTTON  AcceptAllConflictsInDoc "[doplní účastník]" </w:instrText>
      </w:r>
      <w:r w:rsidR="0026175F">
        <w:rPr>
          <w:rFonts w:asciiTheme="minorHAnsi" w:hAnsiTheme="minorHAnsi" w:cstheme="minorBidi"/>
          <w:highlight w:val="yellow"/>
          <w:lang w:bidi="en-US"/>
        </w:rPr>
        <w:fldChar w:fldCharType="end"/>
      </w:r>
      <w:r w:rsidR="0026175F">
        <w:rPr>
          <w:rFonts w:asciiTheme="minorHAnsi" w:hAnsiTheme="minorHAnsi" w:cstheme="minorHAnsi"/>
        </w:rPr>
        <w:t>Kč bez DPH</w:t>
      </w:r>
      <w:r w:rsidR="000301A2">
        <w:rPr>
          <w:rFonts w:asciiTheme="minorHAnsi" w:hAnsiTheme="minorHAnsi" w:cstheme="minorHAnsi"/>
        </w:rPr>
        <w:t>.</w:t>
      </w:r>
    </w:p>
    <w:p w14:paraId="30F8ECB8" w14:textId="5396382A" w:rsidR="006E7CE8" w:rsidDel="00B63979" w:rsidRDefault="0026175F">
      <w:pPr>
        <w:pStyle w:val="3seznam"/>
        <w:numPr>
          <w:ilvl w:val="1"/>
          <w:numId w:val="18"/>
        </w:numPr>
        <w:ind w:left="851" w:hanging="491"/>
        <w:rPr>
          <w:del w:id="289" w:author="Veselý Vojtěch Ing. [2]" w:date="2025-11-26T20:24:00Z"/>
          <w:rFonts w:asciiTheme="minorHAnsi" w:hAnsiTheme="minorHAnsi" w:cstheme="minorHAnsi"/>
        </w:rPr>
      </w:pPr>
      <w:del w:id="290" w:author="Veselý Vojtěch Ing. [2]" w:date="2025-11-26T20:24:00Z">
        <w:r w:rsidDel="00B63979">
          <w:rPr>
            <w:rFonts w:asciiTheme="minorHAnsi" w:hAnsiTheme="minorHAnsi" w:cstheme="minorHAnsi"/>
          </w:rPr>
          <w:delText xml:space="preserve">byt 4: </w:delText>
        </w:r>
        <w:r w:rsidDel="00B63979">
          <w:rPr>
            <w:rFonts w:asciiTheme="minorHAnsi" w:hAnsiTheme="minorHAnsi" w:cstheme="minorBidi"/>
            <w:highlight w:val="yellow"/>
            <w:lang w:bidi="en-US"/>
          </w:rPr>
          <w:fldChar w:fldCharType="begin"/>
        </w:r>
        <w:r w:rsidDel="00B63979">
          <w:rPr>
            <w:rFonts w:asciiTheme="minorHAnsi" w:hAnsiTheme="minorHAnsi" w:cstheme="minorBidi"/>
            <w:highlight w:val="yellow"/>
            <w:lang w:bidi="en-US"/>
          </w:rPr>
          <w:delInstrText xml:space="preserve"> MACROBUTTON  AcceptAllConflictsInDoc "[doplní účastník]" </w:delInstrText>
        </w:r>
        <w:r w:rsidDel="00B63979">
          <w:rPr>
            <w:rFonts w:asciiTheme="minorHAnsi" w:hAnsiTheme="minorHAnsi" w:cstheme="minorBidi"/>
            <w:highlight w:val="yellow"/>
            <w:lang w:bidi="en-US"/>
          </w:rPr>
          <w:fldChar w:fldCharType="end"/>
        </w:r>
        <w:r w:rsidDel="00B63979">
          <w:rPr>
            <w:rFonts w:asciiTheme="minorHAnsi" w:hAnsiTheme="minorHAnsi" w:cstheme="minorHAnsi"/>
          </w:rPr>
          <w:delText xml:space="preserve">Kč bez DPH </w:delText>
        </w:r>
      </w:del>
    </w:p>
    <w:p w14:paraId="589E2B14" w14:textId="1A7B184A" w:rsidR="006E7CE8" w:rsidDel="00B63979" w:rsidRDefault="0026175F">
      <w:pPr>
        <w:pStyle w:val="3seznam"/>
        <w:numPr>
          <w:ilvl w:val="1"/>
          <w:numId w:val="18"/>
        </w:numPr>
        <w:ind w:left="851" w:hanging="491"/>
        <w:rPr>
          <w:del w:id="291" w:author="Veselý Vojtěch Ing. [2]" w:date="2025-11-26T20:24:00Z"/>
          <w:rFonts w:asciiTheme="minorHAnsi" w:hAnsiTheme="minorHAnsi" w:cstheme="minorHAnsi"/>
        </w:rPr>
      </w:pPr>
      <w:del w:id="292" w:author="Veselý Vojtěch Ing. [2]" w:date="2025-11-26T20:24:00Z">
        <w:r w:rsidDel="00B63979">
          <w:rPr>
            <w:rFonts w:asciiTheme="minorHAnsi" w:hAnsiTheme="minorHAnsi" w:cstheme="minorHAnsi"/>
          </w:rPr>
          <w:delText xml:space="preserve">byt 5: </w:delText>
        </w:r>
        <w:r w:rsidDel="00B63979">
          <w:rPr>
            <w:rFonts w:asciiTheme="minorHAnsi" w:hAnsiTheme="minorHAnsi" w:cstheme="minorBidi"/>
            <w:highlight w:val="yellow"/>
            <w:lang w:bidi="en-US"/>
          </w:rPr>
          <w:fldChar w:fldCharType="begin"/>
        </w:r>
        <w:r w:rsidDel="00B63979">
          <w:rPr>
            <w:rFonts w:asciiTheme="minorHAnsi" w:hAnsiTheme="minorHAnsi" w:cstheme="minorBidi"/>
            <w:highlight w:val="yellow"/>
            <w:lang w:bidi="en-US"/>
          </w:rPr>
          <w:delInstrText xml:space="preserve"> MACROBUTTON  AcceptAllConflictsInDoc "[doplní účastník]" </w:delInstrText>
        </w:r>
        <w:r w:rsidDel="00B63979">
          <w:rPr>
            <w:rFonts w:asciiTheme="minorHAnsi" w:hAnsiTheme="minorHAnsi" w:cstheme="minorBidi"/>
            <w:highlight w:val="yellow"/>
            <w:lang w:bidi="en-US"/>
          </w:rPr>
          <w:fldChar w:fldCharType="end"/>
        </w:r>
        <w:r w:rsidDel="00B63979">
          <w:rPr>
            <w:rFonts w:asciiTheme="minorHAnsi" w:hAnsiTheme="minorHAnsi" w:cstheme="minorHAnsi"/>
          </w:rPr>
          <w:delText xml:space="preserve">Kč bez DPH </w:delText>
        </w:r>
      </w:del>
    </w:p>
    <w:p w14:paraId="46E78F1C" w14:textId="47929EC9" w:rsidR="006E7CE8" w:rsidDel="00B63979" w:rsidRDefault="0026175F">
      <w:pPr>
        <w:pStyle w:val="3seznam"/>
        <w:numPr>
          <w:ilvl w:val="1"/>
          <w:numId w:val="18"/>
        </w:numPr>
        <w:ind w:left="851" w:hanging="491"/>
        <w:rPr>
          <w:del w:id="293" w:author="Veselý Vojtěch Ing. [2]" w:date="2025-11-26T20:24:00Z"/>
          <w:rFonts w:asciiTheme="minorHAnsi" w:hAnsiTheme="minorHAnsi" w:cstheme="minorHAnsi"/>
        </w:rPr>
      </w:pPr>
      <w:del w:id="294" w:author="Veselý Vojtěch Ing. [2]" w:date="2025-11-26T20:24:00Z">
        <w:r w:rsidDel="00B63979">
          <w:rPr>
            <w:rFonts w:asciiTheme="minorHAnsi" w:hAnsiTheme="minorHAnsi" w:cstheme="minorHAnsi"/>
          </w:rPr>
          <w:delText xml:space="preserve">byt 6: </w:delText>
        </w:r>
        <w:r w:rsidDel="00B63979">
          <w:rPr>
            <w:rFonts w:asciiTheme="minorHAnsi" w:hAnsiTheme="minorHAnsi" w:cstheme="minorBidi"/>
            <w:highlight w:val="yellow"/>
            <w:lang w:bidi="en-US"/>
          </w:rPr>
          <w:fldChar w:fldCharType="begin"/>
        </w:r>
        <w:r w:rsidDel="00B63979">
          <w:rPr>
            <w:rFonts w:asciiTheme="minorHAnsi" w:hAnsiTheme="minorHAnsi" w:cstheme="minorBidi"/>
            <w:highlight w:val="yellow"/>
            <w:lang w:bidi="en-US"/>
          </w:rPr>
          <w:delInstrText xml:space="preserve"> MACROBUTTON  AcceptAllConflictsInDoc "[doplní účastník]" </w:delInstrText>
        </w:r>
        <w:r w:rsidDel="00B63979">
          <w:rPr>
            <w:rFonts w:asciiTheme="minorHAnsi" w:hAnsiTheme="minorHAnsi" w:cstheme="minorBidi"/>
            <w:highlight w:val="yellow"/>
            <w:lang w:bidi="en-US"/>
          </w:rPr>
          <w:fldChar w:fldCharType="end"/>
        </w:r>
        <w:r w:rsidDel="00B63979">
          <w:rPr>
            <w:rFonts w:asciiTheme="minorHAnsi" w:hAnsiTheme="minorHAnsi" w:cstheme="minorHAnsi"/>
          </w:rPr>
          <w:delText xml:space="preserve">Kč bez DPH </w:delText>
        </w:r>
      </w:del>
    </w:p>
    <w:p w14:paraId="3C69EDC7" w14:textId="4462F031" w:rsidR="006E7CE8" w:rsidDel="00B63979" w:rsidRDefault="0026175F">
      <w:pPr>
        <w:pStyle w:val="3seznam"/>
        <w:numPr>
          <w:ilvl w:val="1"/>
          <w:numId w:val="18"/>
        </w:numPr>
        <w:ind w:left="851" w:hanging="491"/>
        <w:rPr>
          <w:del w:id="295" w:author="Veselý Vojtěch Ing. [2]" w:date="2025-11-26T20:24:00Z"/>
          <w:rFonts w:asciiTheme="minorHAnsi" w:hAnsiTheme="minorHAnsi" w:cstheme="minorHAnsi"/>
        </w:rPr>
      </w:pPr>
      <w:del w:id="296" w:author="Veselý Vojtěch Ing. [2]" w:date="2025-11-26T20:24:00Z">
        <w:r w:rsidDel="00B63979">
          <w:rPr>
            <w:rFonts w:asciiTheme="minorHAnsi" w:hAnsiTheme="minorHAnsi" w:cstheme="minorHAnsi"/>
          </w:rPr>
          <w:delText xml:space="preserve">byt 7: </w:delText>
        </w:r>
        <w:r w:rsidDel="00B63979">
          <w:rPr>
            <w:rFonts w:asciiTheme="minorHAnsi" w:hAnsiTheme="minorHAnsi" w:cstheme="minorBidi"/>
            <w:highlight w:val="yellow"/>
            <w:lang w:bidi="en-US"/>
          </w:rPr>
          <w:fldChar w:fldCharType="begin"/>
        </w:r>
        <w:r w:rsidDel="00B63979">
          <w:rPr>
            <w:rFonts w:asciiTheme="minorHAnsi" w:hAnsiTheme="minorHAnsi" w:cstheme="minorBidi"/>
            <w:highlight w:val="yellow"/>
            <w:lang w:bidi="en-US"/>
          </w:rPr>
          <w:delInstrText xml:space="preserve"> MACROBUTTON  AcceptAllConflictsInDoc "[doplní účastník]" </w:delInstrText>
        </w:r>
        <w:r w:rsidDel="00B63979">
          <w:rPr>
            <w:rFonts w:asciiTheme="minorHAnsi" w:hAnsiTheme="minorHAnsi" w:cstheme="minorBidi"/>
            <w:highlight w:val="yellow"/>
            <w:lang w:bidi="en-US"/>
          </w:rPr>
          <w:fldChar w:fldCharType="end"/>
        </w:r>
        <w:r w:rsidDel="00B63979">
          <w:rPr>
            <w:rFonts w:asciiTheme="minorHAnsi" w:hAnsiTheme="minorHAnsi" w:cstheme="minorHAnsi"/>
          </w:rPr>
          <w:delText xml:space="preserve">Kč bez DPH </w:delText>
        </w:r>
      </w:del>
    </w:p>
    <w:p w14:paraId="46D3C582" w14:textId="77777777" w:rsidR="006E7CE8" w:rsidRDefault="006E7CE8">
      <w:pPr>
        <w:pStyle w:val="3seznam"/>
        <w:ind w:left="851"/>
        <w:rPr>
          <w:rFonts w:asciiTheme="minorHAnsi" w:hAnsiTheme="minorHAnsi" w:cstheme="minorHAnsi"/>
        </w:rPr>
      </w:pPr>
    </w:p>
    <w:p w14:paraId="454CDA60" w14:textId="77777777" w:rsidR="006E7CE8" w:rsidRDefault="0026175F" w:rsidP="004221AC">
      <w:pPr>
        <w:numPr>
          <w:ilvl w:val="0"/>
          <w:numId w:val="3"/>
        </w:numPr>
        <w:jc w:val="both"/>
        <w:rPr>
          <w:rFonts w:ascii="Calibri" w:hAnsi="Calibri"/>
          <w:sz w:val="22"/>
          <w:szCs w:val="22"/>
        </w:rPr>
      </w:pPr>
      <w:r>
        <w:rPr>
          <w:rFonts w:ascii="Calibri" w:hAnsi="Calibri"/>
          <w:sz w:val="22"/>
          <w:szCs w:val="22"/>
        </w:rPr>
        <w:t>Dílčí ceny Díla jsou stanoveny položkovými rozpočty následovně:</w:t>
      </w:r>
    </w:p>
    <w:p w14:paraId="30628006" w14:textId="19171346" w:rsidR="006E7CE8" w:rsidRDefault="0026175F" w:rsidP="004221AC">
      <w:pPr>
        <w:pStyle w:val="3seznam"/>
        <w:numPr>
          <w:ilvl w:val="1"/>
          <w:numId w:val="3"/>
        </w:numPr>
        <w:ind w:left="851" w:hanging="491"/>
        <w:rPr>
          <w:ins w:id="297" w:author="Veselý Vojtěch Ing. [2]" w:date="2025-11-26T16:55:00Z"/>
          <w:rFonts w:asciiTheme="minorHAnsi" w:hAnsiTheme="minorHAnsi" w:cstheme="minorBidi"/>
        </w:rPr>
      </w:pPr>
      <w:r>
        <w:rPr>
          <w:rFonts w:asciiTheme="minorHAnsi" w:hAnsiTheme="minorHAnsi" w:cstheme="minorBidi"/>
        </w:rPr>
        <w:t xml:space="preserve">pro </w:t>
      </w:r>
      <w:del w:id="298" w:author="Veselý Vojtěch Ing. [2]" w:date="2025-11-26T16:55:00Z">
        <w:r w:rsidDel="00F5521D">
          <w:rPr>
            <w:rFonts w:asciiTheme="minorHAnsi" w:hAnsiTheme="minorHAnsi" w:cstheme="minorBidi"/>
          </w:rPr>
          <w:delText>byt velikosti 1+1</w:delText>
        </w:r>
      </w:del>
      <w:ins w:id="299" w:author="Kotoučková Jana Bc. DiS. [2]" w:date="2025-11-03T15:06:00Z">
        <w:del w:id="300" w:author="Veselý Vojtěch Ing. [2]" w:date="2025-11-26T16:55:00Z">
          <w:r w:rsidDel="00F5521D">
            <w:rPr>
              <w:rFonts w:asciiTheme="minorHAnsi" w:hAnsiTheme="minorHAnsi" w:cstheme="minorBidi"/>
            </w:rPr>
            <w:delText xml:space="preserve"> na ul. Brodská</w:delText>
          </w:r>
        </w:del>
      </w:ins>
      <w:del w:id="301" w:author="Veselý Vojtěch Ing. [2]" w:date="2025-11-26T16:55:00Z">
        <w:r w:rsidDel="00F5521D">
          <w:rPr>
            <w:rFonts w:asciiTheme="minorHAnsi" w:hAnsiTheme="minorHAnsi" w:cstheme="minorBidi"/>
          </w:rPr>
          <w:delText xml:space="preserve">, tj. </w:delText>
        </w:r>
      </w:del>
      <w:ins w:id="302" w:author="Veselý Vojtěch Ing. [2]" w:date="2025-11-26T16:55:00Z">
        <w:r w:rsidR="00F5521D">
          <w:rPr>
            <w:rFonts w:asciiTheme="minorHAnsi" w:hAnsiTheme="minorHAnsi" w:cstheme="minorBidi"/>
          </w:rPr>
          <w:t>B</w:t>
        </w:r>
      </w:ins>
      <w:del w:id="303" w:author="Veselý Vojtěch Ing. [2]" w:date="2025-11-26T16:55:00Z">
        <w:r w:rsidDel="00F5521D">
          <w:rPr>
            <w:rFonts w:asciiTheme="minorHAnsi" w:hAnsiTheme="minorHAnsi" w:cstheme="minorBidi"/>
          </w:rPr>
          <w:delText>b</w:delText>
        </w:r>
      </w:del>
      <w:r>
        <w:rPr>
          <w:rFonts w:asciiTheme="minorHAnsi" w:hAnsiTheme="minorHAnsi" w:cstheme="minorBidi"/>
        </w:rPr>
        <w:t xml:space="preserve">yt </w:t>
      </w:r>
      <w:del w:id="304" w:author="Wasserbauerová Eva Mgr." w:date="2025-12-01T09:23:00Z">
        <w:r w:rsidDel="00E7696D">
          <w:rPr>
            <w:rFonts w:asciiTheme="minorHAnsi" w:hAnsiTheme="minorHAnsi" w:cstheme="minorBidi"/>
          </w:rPr>
          <w:delText>č.</w:delText>
        </w:r>
      </w:del>
      <w:ins w:id="305" w:author="Kotoučková Jana Bc. DiS. [2]" w:date="2025-11-03T15:06:00Z">
        <w:del w:id="306" w:author="Wasserbauerová Eva Mgr." w:date="2025-12-01T09:23:00Z">
          <w:r w:rsidDel="00E7696D">
            <w:rPr>
              <w:rFonts w:asciiTheme="minorHAnsi" w:hAnsiTheme="minorHAnsi" w:cstheme="minorBidi"/>
            </w:rPr>
            <w:delText xml:space="preserve"> </w:delText>
          </w:r>
        </w:del>
      </w:ins>
      <w:r>
        <w:rPr>
          <w:rFonts w:asciiTheme="minorHAnsi" w:hAnsiTheme="minorHAnsi" w:cstheme="minorBidi"/>
        </w:rPr>
        <w:t xml:space="preserve">1, platí položkový rozpočet uvedený v příloze č. 2.a) Smlouvy, </w:t>
      </w:r>
    </w:p>
    <w:p w14:paraId="4C3FF832" w14:textId="483D8FF9" w:rsidR="00F5521D" w:rsidRDefault="00F5521D" w:rsidP="004221AC">
      <w:pPr>
        <w:pStyle w:val="3seznam"/>
        <w:numPr>
          <w:ilvl w:val="1"/>
          <w:numId w:val="3"/>
        </w:numPr>
        <w:ind w:left="851" w:hanging="491"/>
        <w:rPr>
          <w:ins w:id="307" w:author="Veselý Vojtěch Ing. [2]" w:date="2025-11-26T16:55:00Z"/>
          <w:rFonts w:asciiTheme="minorHAnsi" w:hAnsiTheme="minorHAnsi" w:cstheme="minorBidi"/>
        </w:rPr>
      </w:pPr>
      <w:ins w:id="308" w:author="Veselý Vojtěch Ing. [2]" w:date="2025-11-26T16:55:00Z">
        <w:r>
          <w:rPr>
            <w:rFonts w:asciiTheme="minorHAnsi" w:hAnsiTheme="minorHAnsi" w:cstheme="minorBidi"/>
          </w:rPr>
          <w:t xml:space="preserve">pro Byt </w:t>
        </w:r>
        <w:del w:id="309" w:author="Wasserbauerová Eva Mgr." w:date="2025-12-01T09:23:00Z">
          <w:r w:rsidDel="00E7696D">
            <w:rPr>
              <w:rFonts w:asciiTheme="minorHAnsi" w:hAnsiTheme="minorHAnsi" w:cstheme="minorBidi"/>
            </w:rPr>
            <w:delText xml:space="preserve">č. </w:delText>
          </w:r>
        </w:del>
        <w:r>
          <w:rPr>
            <w:rFonts w:asciiTheme="minorHAnsi" w:hAnsiTheme="minorHAnsi" w:cstheme="minorBidi"/>
          </w:rPr>
          <w:t xml:space="preserve">2, platí položkový rozpočet uvedený v příloze č. 2.b) Smlouvy, </w:t>
        </w:r>
      </w:ins>
    </w:p>
    <w:p w14:paraId="254B13B6" w14:textId="6B1AF585" w:rsidR="00F5521D" w:rsidRPr="00F5521D" w:rsidRDefault="00F5521D" w:rsidP="004221AC">
      <w:pPr>
        <w:pStyle w:val="3seznam"/>
        <w:numPr>
          <w:ilvl w:val="1"/>
          <w:numId w:val="3"/>
        </w:numPr>
        <w:ind w:left="851" w:hanging="491"/>
        <w:rPr>
          <w:rFonts w:asciiTheme="minorHAnsi" w:hAnsiTheme="minorHAnsi" w:cstheme="minorBidi"/>
        </w:rPr>
      </w:pPr>
      <w:ins w:id="310" w:author="Veselý Vojtěch Ing. [2]" w:date="2025-11-26T16:55:00Z">
        <w:r>
          <w:rPr>
            <w:rFonts w:asciiTheme="minorHAnsi" w:hAnsiTheme="minorHAnsi" w:cstheme="minorBidi"/>
          </w:rPr>
          <w:t>pro Byt</w:t>
        </w:r>
        <w:del w:id="311" w:author="Wasserbauerová Eva Mgr." w:date="2025-12-01T09:23:00Z">
          <w:r w:rsidDel="00E7696D">
            <w:rPr>
              <w:rFonts w:asciiTheme="minorHAnsi" w:hAnsiTheme="minorHAnsi" w:cstheme="minorBidi"/>
            </w:rPr>
            <w:delText xml:space="preserve"> č.</w:delText>
          </w:r>
        </w:del>
        <w:r>
          <w:rPr>
            <w:rFonts w:asciiTheme="minorHAnsi" w:hAnsiTheme="minorHAnsi" w:cstheme="minorBidi"/>
          </w:rPr>
          <w:t xml:space="preserve"> 3, platí položkový rozpočet uvedený v příloze č. 2.c) Smlouvy</w:t>
        </w:r>
      </w:ins>
      <w:r w:rsidR="000301A2">
        <w:rPr>
          <w:rFonts w:asciiTheme="minorHAnsi" w:hAnsiTheme="minorHAnsi" w:cstheme="minorBidi"/>
        </w:rPr>
        <w:t>.</w:t>
      </w:r>
    </w:p>
    <w:p w14:paraId="4DD63647" w14:textId="53EE4690" w:rsidR="006E7CE8" w:rsidDel="00F5521D" w:rsidRDefault="0026175F" w:rsidP="004221AC">
      <w:pPr>
        <w:pStyle w:val="3seznam"/>
        <w:numPr>
          <w:ilvl w:val="1"/>
          <w:numId w:val="3"/>
        </w:numPr>
        <w:ind w:left="851" w:hanging="491"/>
        <w:rPr>
          <w:del w:id="312" w:author="Veselý Vojtěch Ing. [2]" w:date="2025-11-26T16:54:00Z"/>
          <w:rFonts w:asciiTheme="minorHAnsi" w:hAnsiTheme="minorHAnsi" w:cstheme="minorBidi"/>
        </w:rPr>
      </w:pPr>
      <w:del w:id="313" w:author="Veselý Vojtěch Ing. [2]" w:date="2025-11-26T16:54:00Z">
        <w:r w:rsidDel="00F5521D">
          <w:rPr>
            <w:rFonts w:asciiTheme="minorHAnsi" w:hAnsiTheme="minorHAnsi" w:cstheme="minorBidi"/>
          </w:rPr>
          <w:delText xml:space="preserve"> pro byty velikosti 1+1</w:delText>
        </w:r>
      </w:del>
      <w:ins w:id="314" w:author="Kotoučková Jana Bc. DiS. [2]" w:date="2025-11-03T15:06:00Z">
        <w:del w:id="315" w:author="Veselý Vojtěch Ing. [2]" w:date="2025-11-26T16:54:00Z">
          <w:r w:rsidDel="00F5521D">
            <w:rPr>
              <w:rFonts w:asciiTheme="minorHAnsi" w:hAnsiTheme="minorHAnsi" w:cstheme="minorBidi"/>
            </w:rPr>
            <w:delText xml:space="preserve"> na ul. Libušínská</w:delText>
          </w:r>
        </w:del>
      </w:ins>
      <w:del w:id="316" w:author="Veselý Vojtěch Ing. [2]" w:date="2025-11-26T16:54:00Z">
        <w:r w:rsidDel="00F5521D">
          <w:rPr>
            <w:rFonts w:asciiTheme="minorHAnsi" w:hAnsiTheme="minorHAnsi" w:cstheme="minorBidi"/>
          </w:rPr>
          <w:delText>, tj. byty č.</w:delText>
        </w:r>
      </w:del>
      <w:ins w:id="317" w:author="Kotoučková Jana Bc. DiS. [2]" w:date="2025-11-03T15:06:00Z">
        <w:del w:id="318" w:author="Veselý Vojtěch Ing. [2]" w:date="2025-11-26T16:54:00Z">
          <w:r w:rsidDel="00F5521D">
            <w:rPr>
              <w:rFonts w:asciiTheme="minorHAnsi" w:hAnsiTheme="minorHAnsi" w:cstheme="minorBidi"/>
            </w:rPr>
            <w:delText xml:space="preserve"> </w:delText>
          </w:r>
        </w:del>
      </w:ins>
      <w:del w:id="319" w:author="Veselý Vojtěch Ing. [2]" w:date="2025-11-26T16:54:00Z">
        <w:r w:rsidDel="00F5521D">
          <w:rPr>
            <w:rFonts w:asciiTheme="minorHAnsi" w:hAnsiTheme="minorHAnsi" w:cstheme="minorBidi"/>
          </w:rPr>
          <w:delText>2,</w:delText>
        </w:r>
      </w:del>
      <w:ins w:id="320" w:author="Kotoučková Jana Bc. DiS. [2]" w:date="2025-11-03T15:07:00Z">
        <w:del w:id="321" w:author="Veselý Vojtěch Ing. [2]" w:date="2025-11-26T16:54:00Z">
          <w:r w:rsidDel="00F5521D">
            <w:rPr>
              <w:rFonts w:asciiTheme="minorHAnsi" w:hAnsiTheme="minorHAnsi" w:cstheme="minorBidi"/>
            </w:rPr>
            <w:delText xml:space="preserve"> </w:delText>
          </w:r>
        </w:del>
      </w:ins>
      <w:del w:id="322" w:author="Veselý Vojtěch Ing. [2]" w:date="2025-11-26T16:54:00Z">
        <w:r w:rsidDel="00F5521D">
          <w:rPr>
            <w:rFonts w:asciiTheme="minorHAnsi" w:hAnsiTheme="minorHAnsi" w:cstheme="minorBidi"/>
          </w:rPr>
          <w:delText>3,</w:delText>
        </w:r>
      </w:del>
      <w:ins w:id="323" w:author="Kotoučková Jana Bc. DiS. [2]" w:date="2025-11-03T15:07:00Z">
        <w:del w:id="324" w:author="Veselý Vojtěch Ing. [2]" w:date="2025-11-26T16:54:00Z">
          <w:r w:rsidDel="00F5521D">
            <w:rPr>
              <w:rFonts w:asciiTheme="minorHAnsi" w:hAnsiTheme="minorHAnsi" w:cstheme="minorBidi"/>
            </w:rPr>
            <w:delText xml:space="preserve"> </w:delText>
          </w:r>
        </w:del>
      </w:ins>
      <w:del w:id="325" w:author="Veselý Vojtěch Ing. [2]" w:date="2025-11-26T16:54:00Z">
        <w:r w:rsidDel="00F5521D">
          <w:rPr>
            <w:rFonts w:asciiTheme="minorHAnsi" w:hAnsiTheme="minorHAnsi" w:cstheme="minorBidi"/>
          </w:rPr>
          <w:delText>4,</w:delText>
        </w:r>
      </w:del>
      <w:ins w:id="326" w:author="Kotoučková Jana Bc. DiS. [2]" w:date="2025-11-03T15:07:00Z">
        <w:del w:id="327" w:author="Veselý Vojtěch Ing. [2]" w:date="2025-11-26T16:54:00Z">
          <w:r w:rsidDel="00F5521D">
            <w:rPr>
              <w:rFonts w:asciiTheme="minorHAnsi" w:hAnsiTheme="minorHAnsi" w:cstheme="minorBidi"/>
            </w:rPr>
            <w:delText xml:space="preserve"> </w:delText>
          </w:r>
        </w:del>
      </w:ins>
      <w:del w:id="328" w:author="Veselý Vojtěch Ing. [2]" w:date="2025-11-26T16:54:00Z">
        <w:r w:rsidDel="00F5521D">
          <w:rPr>
            <w:rFonts w:asciiTheme="minorHAnsi" w:hAnsiTheme="minorHAnsi" w:cstheme="minorBidi"/>
          </w:rPr>
          <w:delText>5,</w:delText>
        </w:r>
      </w:del>
      <w:ins w:id="329" w:author="Kotoučková Jana Bc. DiS. [2]" w:date="2025-11-03T15:07:00Z">
        <w:del w:id="330" w:author="Veselý Vojtěch Ing. [2]" w:date="2025-11-26T16:54:00Z">
          <w:r w:rsidDel="00F5521D">
            <w:rPr>
              <w:rFonts w:asciiTheme="minorHAnsi" w:hAnsiTheme="minorHAnsi" w:cstheme="minorBidi"/>
            </w:rPr>
            <w:delText xml:space="preserve"> </w:delText>
          </w:r>
        </w:del>
      </w:ins>
      <w:del w:id="331" w:author="Veselý Vojtěch Ing. [2]" w:date="2025-11-26T16:54:00Z">
        <w:r w:rsidDel="00F5521D">
          <w:rPr>
            <w:rFonts w:asciiTheme="minorHAnsi" w:hAnsiTheme="minorHAnsi" w:cstheme="minorBidi"/>
          </w:rPr>
          <w:delText>6 platí položkový rozpočet uvedený v příloze č. 2.b - 2.f) Smlouvy,</w:delText>
        </w:r>
      </w:del>
    </w:p>
    <w:p w14:paraId="2DED224D" w14:textId="296AFA6D" w:rsidR="006E7CE8" w:rsidDel="00F5521D" w:rsidRDefault="0026175F" w:rsidP="004221AC">
      <w:pPr>
        <w:pStyle w:val="3seznam"/>
        <w:numPr>
          <w:ilvl w:val="1"/>
          <w:numId w:val="3"/>
        </w:numPr>
        <w:ind w:left="851" w:hanging="491"/>
        <w:rPr>
          <w:del w:id="332" w:author="Veselý Vojtěch Ing. [2]" w:date="2025-11-26T16:54:00Z"/>
          <w:rFonts w:asciiTheme="minorHAnsi" w:hAnsiTheme="minorHAnsi" w:cstheme="minorBidi"/>
        </w:rPr>
      </w:pPr>
      <w:del w:id="333" w:author="Veselý Vojtěch Ing. [2]" w:date="2025-11-26T16:54:00Z">
        <w:r w:rsidDel="00F5521D">
          <w:rPr>
            <w:rFonts w:asciiTheme="minorHAnsi" w:hAnsiTheme="minorHAnsi" w:cstheme="minorBidi"/>
          </w:rPr>
          <w:delText>pro byt velikosti 1+1</w:delText>
        </w:r>
      </w:del>
      <w:ins w:id="334" w:author="Kotoučková Jana Bc. DiS. [2]" w:date="2025-11-03T15:07:00Z">
        <w:del w:id="335" w:author="Veselý Vojtěch Ing. [2]" w:date="2025-11-26T16:54:00Z">
          <w:r w:rsidDel="00F5521D">
            <w:rPr>
              <w:rFonts w:asciiTheme="minorHAnsi" w:hAnsiTheme="minorHAnsi" w:cstheme="minorBidi"/>
            </w:rPr>
            <w:delText xml:space="preserve"> na ul. Haškova</w:delText>
          </w:r>
        </w:del>
      </w:ins>
      <w:del w:id="336" w:author="Veselý Vojtěch Ing. [2]" w:date="2025-11-26T16:54:00Z">
        <w:r w:rsidDel="00F5521D">
          <w:rPr>
            <w:rFonts w:asciiTheme="minorHAnsi" w:hAnsiTheme="minorHAnsi" w:cstheme="minorBidi"/>
          </w:rPr>
          <w:delText>, tj. byt č. 7 platí položkový rozpočet uvedený v příloze č. 2.g) Smlouvy.</w:delText>
        </w:r>
      </w:del>
    </w:p>
    <w:p w14:paraId="7D49BC03" w14:textId="77777777" w:rsidR="006E7CE8" w:rsidRDefault="0026175F" w:rsidP="004221AC">
      <w:pPr>
        <w:numPr>
          <w:ilvl w:val="0"/>
          <w:numId w:val="3"/>
        </w:numPr>
        <w:jc w:val="both"/>
        <w:rPr>
          <w:rFonts w:ascii="Calibri" w:hAnsi="Calibri"/>
          <w:sz w:val="22"/>
          <w:szCs w:val="22"/>
        </w:rPr>
      </w:pPr>
      <w:r>
        <w:rPr>
          <w:rFonts w:ascii="Calibri" w:hAnsi="Calibri"/>
          <w:sz w:val="22"/>
          <w:szCs w:val="22"/>
        </w:rPr>
        <w:t>Cena Díla je sjednaná na rozsah daný touto Smlouvou jako cena nejvýše přípustná, platná po celou dobu výstavby, s výjimkou případů stanovených v této smlouvě o dílo. Je vyjádřena oceněním technických jednotek jednotkovými cenami v členění dle předaného soupisu stavebních prací, dodávek a služeb. V Ceně Díla jsou zahrnuty veškeré náklady Zhotovitele nezbytné pro provedení Díla.</w:t>
      </w:r>
    </w:p>
    <w:p w14:paraId="10BEA957" w14:textId="77777777" w:rsidR="006E7CE8" w:rsidRDefault="006E7CE8">
      <w:pPr>
        <w:ind w:left="360"/>
        <w:jc w:val="both"/>
        <w:rPr>
          <w:rFonts w:ascii="Calibri" w:hAnsi="Calibri"/>
          <w:sz w:val="22"/>
          <w:szCs w:val="22"/>
        </w:rPr>
      </w:pPr>
    </w:p>
    <w:p w14:paraId="7D7337F5"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Položkový rozpočet obsahuje jednotkové ceny u všech položek stavebních prací, dodávek a služeb a jejich celkové ceny pro Objednatelem vymezené množství. Nabídnutá cena díla je považovaná za cenu díla na celý rozsah zadání veřejné zakázky v rozsahu položkového rozpočtu. </w:t>
      </w:r>
    </w:p>
    <w:p w14:paraId="745F9895" w14:textId="77777777" w:rsidR="006E7CE8" w:rsidRDefault="006E7CE8" w:rsidP="000B1CFE">
      <w:pPr>
        <w:jc w:val="both"/>
        <w:rPr>
          <w:rFonts w:ascii="Calibri" w:hAnsi="Calibri"/>
          <w:sz w:val="22"/>
          <w:szCs w:val="22"/>
        </w:rPr>
      </w:pPr>
    </w:p>
    <w:p w14:paraId="126D88F6" w14:textId="77777777" w:rsidR="006E7CE8" w:rsidRDefault="0026175F" w:rsidP="004221AC">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14:paraId="0F2C1086" w14:textId="77777777" w:rsidR="006E7CE8" w:rsidRDefault="0026175F" w:rsidP="004221AC">
      <w:pPr>
        <w:numPr>
          <w:ilvl w:val="1"/>
          <w:numId w:val="3"/>
        </w:numPr>
        <w:ind w:left="709"/>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w:t>
      </w:r>
      <w:r>
        <w:rPr>
          <w:rFonts w:ascii="Calibri" w:hAnsi="Calibri"/>
          <w:sz w:val="22"/>
          <w:szCs w:val="22"/>
        </w:rPr>
        <w:lastRenderedPageBreak/>
        <w:t>změny Ceny Díla a k nutnosti souvisejících změn Smlouvy ve smyslu ust. § 222 ZZVZ (dále jen „</w:t>
      </w:r>
      <w:r>
        <w:rPr>
          <w:rFonts w:ascii="Calibri" w:hAnsi="Calibri"/>
          <w:b/>
          <w:bCs/>
          <w:i/>
          <w:iCs/>
          <w:sz w:val="22"/>
          <w:szCs w:val="22"/>
        </w:rPr>
        <w:t>Změnový list</w:t>
      </w:r>
      <w:r>
        <w:rPr>
          <w:rFonts w:ascii="Calibri" w:hAnsi="Calibri"/>
          <w:sz w:val="22"/>
          <w:szCs w:val="22"/>
        </w:rPr>
        <w:t>“),</w:t>
      </w:r>
    </w:p>
    <w:p w14:paraId="28829F46" w14:textId="77777777" w:rsidR="006E7CE8" w:rsidRDefault="0026175F" w:rsidP="004221AC">
      <w:pPr>
        <w:numPr>
          <w:ilvl w:val="1"/>
          <w:numId w:val="3"/>
        </w:numPr>
        <w:jc w:val="both"/>
        <w:rPr>
          <w:rFonts w:ascii="Calibri" w:hAnsi="Calibri"/>
          <w:sz w:val="22"/>
          <w:szCs w:val="22"/>
        </w:rPr>
      </w:pPr>
      <w:r>
        <w:rPr>
          <w:rFonts w:ascii="Calibri" w:hAnsi="Calibri"/>
          <w:sz w:val="22"/>
          <w:szCs w:val="22"/>
        </w:rPr>
        <w:t>Předložit Změnový list Objednateli ke schválení,</w:t>
      </w:r>
    </w:p>
    <w:p w14:paraId="36251BEB" w14:textId="77777777" w:rsidR="006E7CE8" w:rsidRDefault="0026175F" w:rsidP="004221AC">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14:paraId="48ACD7E5" w14:textId="77777777" w:rsidR="006E7CE8" w:rsidRDefault="006E7CE8">
      <w:pPr>
        <w:ind w:left="1134"/>
        <w:jc w:val="both"/>
        <w:rPr>
          <w:rFonts w:ascii="Calibri" w:hAnsi="Calibri"/>
          <w:sz w:val="22"/>
          <w:szCs w:val="22"/>
        </w:rPr>
      </w:pPr>
    </w:p>
    <w:p w14:paraId="29E337A5"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14:paraId="0CDA8B69" w14:textId="77777777" w:rsidR="006E7CE8" w:rsidRDefault="006E7CE8">
      <w:pPr>
        <w:ind w:left="567"/>
        <w:jc w:val="both"/>
        <w:rPr>
          <w:rFonts w:ascii="Calibri" w:hAnsi="Calibri"/>
          <w:sz w:val="22"/>
          <w:szCs w:val="22"/>
        </w:rPr>
      </w:pPr>
    </w:p>
    <w:p w14:paraId="37230626" w14:textId="77777777" w:rsidR="006E7CE8" w:rsidRDefault="0026175F" w:rsidP="004221AC">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55AFB2D3" w14:textId="77777777" w:rsidR="006E7CE8" w:rsidRDefault="0026175F" w:rsidP="004221AC">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14:paraId="506C2C62" w14:textId="77777777" w:rsidR="006E7CE8" w:rsidRDefault="0026175F" w:rsidP="004221AC">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EndPr/>
        <w:sdtContent>
          <w:r>
            <w:rPr>
              <w:rFonts w:asciiTheme="minorHAnsi" w:hAnsiTheme="minorHAnsi" w:cstheme="minorHAnsi"/>
              <w:sz w:val="22"/>
              <w:szCs w:val="22"/>
            </w:rPr>
            <w:t>RTS, a.s.</w:t>
          </w:r>
        </w:sdtContent>
      </w:sdt>
      <w:r>
        <w:rPr>
          <w:rFonts w:ascii="Calibri" w:hAnsi="Calibri"/>
          <w:sz w:val="22"/>
          <w:szCs w:val="22"/>
        </w:rPr>
        <w:t>;</w:t>
      </w:r>
    </w:p>
    <w:p w14:paraId="60EF7C5F" w14:textId="77777777" w:rsidR="006E7CE8" w:rsidRDefault="0026175F" w:rsidP="004221AC">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End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14:paraId="5E83415F" w14:textId="77777777" w:rsidR="006E7CE8" w:rsidRDefault="0026175F">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6C6FB2D3" w14:textId="77777777" w:rsidR="006E7CE8" w:rsidRDefault="006E7CE8">
      <w:pPr>
        <w:jc w:val="both"/>
        <w:rPr>
          <w:rFonts w:ascii="Calibri" w:hAnsi="Calibri"/>
          <w:sz w:val="22"/>
          <w:szCs w:val="22"/>
        </w:rPr>
      </w:pPr>
    </w:p>
    <w:p w14:paraId="142C3647" w14:textId="77777777" w:rsidR="006E7CE8" w:rsidRDefault="0026175F" w:rsidP="004221AC">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F2AEB60" w14:textId="77777777" w:rsidR="006E7CE8" w:rsidRDefault="006E7CE8">
      <w:pPr>
        <w:pStyle w:val="Odstavecseseznamem"/>
        <w:rPr>
          <w:rFonts w:asciiTheme="minorHAnsi" w:hAnsiTheme="minorHAnsi" w:cstheme="minorHAnsi"/>
          <w:sz w:val="22"/>
          <w:szCs w:val="22"/>
        </w:rPr>
      </w:pPr>
    </w:p>
    <w:p w14:paraId="2C94BAD0" w14:textId="77777777" w:rsidR="006E7CE8" w:rsidRDefault="0026175F" w:rsidP="004221AC">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60CF77A1" w14:textId="77777777" w:rsidR="006E7CE8" w:rsidRDefault="006E7CE8">
      <w:pPr>
        <w:ind w:left="567"/>
        <w:jc w:val="both"/>
        <w:rPr>
          <w:rFonts w:asciiTheme="minorHAnsi" w:hAnsiTheme="minorHAnsi" w:cstheme="minorHAnsi"/>
          <w:sz w:val="22"/>
          <w:szCs w:val="22"/>
        </w:rPr>
      </w:pPr>
    </w:p>
    <w:p w14:paraId="122D52ED" w14:textId="77777777" w:rsidR="006E7CE8" w:rsidRDefault="0026175F" w:rsidP="004221AC">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w:t>
      </w:r>
      <w:r w:rsidRPr="00EA1D4F">
        <w:rPr>
          <w:rFonts w:asciiTheme="minorHAnsi" w:hAnsiTheme="minorHAnsi" w:cstheme="minorHAnsi"/>
          <w:sz w:val="22"/>
          <w:szCs w:val="22"/>
        </w:rPr>
        <w:t>DSPD,</w:t>
      </w:r>
      <w:r>
        <w:rPr>
          <w:rFonts w:asciiTheme="minorHAnsi" w:hAnsiTheme="minorHAnsi" w:cstheme="minorHAnsi"/>
          <w:sz w:val="22"/>
          <w:szCs w:val="22"/>
        </w:rPr>
        <w:t xml:space="preserve"> není-li dohodnuto jinak.</w:t>
      </w:r>
    </w:p>
    <w:p w14:paraId="6FD3161A" w14:textId="77777777" w:rsidR="006E7CE8" w:rsidRDefault="006E7CE8">
      <w:pPr>
        <w:ind w:left="567"/>
        <w:jc w:val="both"/>
        <w:rPr>
          <w:rFonts w:ascii="Calibri" w:hAnsi="Calibri"/>
          <w:sz w:val="22"/>
          <w:szCs w:val="22"/>
        </w:rPr>
      </w:pPr>
    </w:p>
    <w:p w14:paraId="1003D2A4" w14:textId="77777777" w:rsidR="006E7CE8" w:rsidRDefault="0026175F" w:rsidP="004221AC">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7DB4A654" w14:textId="77777777" w:rsidR="006E7CE8" w:rsidRDefault="006E7CE8">
      <w:pPr>
        <w:pStyle w:val="Odstavecseseznamem"/>
        <w:ind w:left="567"/>
        <w:jc w:val="both"/>
        <w:rPr>
          <w:rFonts w:ascii="Calibri" w:hAnsi="Calibri"/>
          <w:sz w:val="22"/>
          <w:szCs w:val="22"/>
        </w:rPr>
      </w:pPr>
    </w:p>
    <w:p w14:paraId="165DF308" w14:textId="77777777" w:rsidR="006E7CE8" w:rsidRDefault="0026175F" w:rsidP="004221AC">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2D413FF7" w14:textId="77777777" w:rsidR="006E7CE8" w:rsidRDefault="006E7CE8">
      <w:pPr>
        <w:jc w:val="both"/>
        <w:rPr>
          <w:rFonts w:ascii="Calibri" w:hAnsi="Calibri"/>
          <w:sz w:val="22"/>
          <w:szCs w:val="22"/>
        </w:rPr>
      </w:pPr>
    </w:p>
    <w:p w14:paraId="3B3FBA34" w14:textId="77777777" w:rsidR="006E7CE8" w:rsidRDefault="0026175F">
      <w:pPr>
        <w:pStyle w:val="Nadpis1"/>
        <w:rPr>
          <w:szCs w:val="22"/>
        </w:rPr>
      </w:pPr>
      <w:r>
        <w:rPr>
          <w:szCs w:val="22"/>
        </w:rPr>
        <w:t>FAKTURACE A PLATEBNÍ PODMÍNKY</w:t>
      </w:r>
    </w:p>
    <w:p w14:paraId="16D71DB5" w14:textId="77777777" w:rsidR="006E7CE8" w:rsidRDefault="006E7CE8">
      <w:pPr>
        <w:pStyle w:val="Odstavecseseznamem"/>
        <w:ind w:left="567"/>
        <w:rPr>
          <w:rFonts w:ascii="Calibri" w:hAnsi="Calibri"/>
          <w:sz w:val="22"/>
          <w:szCs w:val="22"/>
        </w:rPr>
      </w:pPr>
    </w:p>
    <w:p w14:paraId="559B60CD" w14:textId="77777777" w:rsidR="006E7CE8" w:rsidRPr="006E7CE8" w:rsidRDefault="0026175F" w:rsidP="004221AC">
      <w:pPr>
        <w:numPr>
          <w:ilvl w:val="0"/>
          <w:numId w:val="3"/>
        </w:numPr>
        <w:jc w:val="both"/>
        <w:rPr>
          <w:rFonts w:ascii="Calibri" w:hAnsi="Calibri"/>
          <w:sz w:val="22"/>
          <w:szCs w:val="22"/>
          <w:rPrChange w:id="337" w:author="Kotoučková Jana Bc. DiS." w:date="2025-11-03T07:10:00Z">
            <w:rPr>
              <w:rFonts w:ascii="Calibri" w:hAnsi="Calibri"/>
              <w:sz w:val="22"/>
              <w:szCs w:val="22"/>
              <w:highlight w:val="yellow"/>
            </w:rPr>
          </w:rPrChange>
        </w:rPr>
      </w:pPr>
      <w:r>
        <w:rPr>
          <w:rFonts w:ascii="Calibri" w:hAnsi="Calibri"/>
          <w:sz w:val="22"/>
          <w:szCs w:val="22"/>
          <w:rPrChange w:id="338" w:author="Kotoučková Jana Bc. DiS." w:date="2025-11-03T07:10:00Z">
            <w:rPr>
              <w:rFonts w:ascii="Calibri" w:hAnsi="Calibri"/>
              <w:sz w:val="22"/>
              <w:szCs w:val="22"/>
              <w:highlight w:val="yellow"/>
            </w:rPr>
          </w:rPrChange>
        </w:rPr>
        <w:t>Objednatel bude hradit Zhotoviteli Cenu Díla po dokončení a předání dílčí části Díla na základě faktur – daňových dokladů (dále jen „</w:t>
      </w:r>
      <w:r>
        <w:rPr>
          <w:rFonts w:ascii="Calibri" w:hAnsi="Calibri"/>
          <w:b/>
          <w:bCs/>
          <w:i/>
          <w:iCs/>
          <w:sz w:val="22"/>
          <w:szCs w:val="22"/>
          <w:rPrChange w:id="339" w:author="Kotoučková Jana Bc. DiS." w:date="2025-11-03T07:10:00Z">
            <w:rPr>
              <w:rFonts w:ascii="Calibri" w:hAnsi="Calibri"/>
              <w:b/>
              <w:bCs/>
              <w:i/>
              <w:iCs/>
              <w:sz w:val="22"/>
              <w:szCs w:val="22"/>
              <w:highlight w:val="yellow"/>
            </w:rPr>
          </w:rPrChange>
        </w:rPr>
        <w:t>Faktura</w:t>
      </w:r>
      <w:r>
        <w:rPr>
          <w:rFonts w:ascii="Calibri" w:hAnsi="Calibri"/>
          <w:sz w:val="22"/>
          <w:szCs w:val="22"/>
          <w:rPrChange w:id="340" w:author="Kotoučková Jana Bc. DiS." w:date="2025-11-03T07:10:00Z">
            <w:rPr>
              <w:rFonts w:ascii="Calibri" w:hAnsi="Calibri"/>
              <w:sz w:val="22"/>
              <w:szCs w:val="22"/>
              <w:highlight w:val="yellow"/>
            </w:rPr>
          </w:rPrChange>
        </w:rPr>
        <w:t>“), vystavených za stavební práce, dodávky a služby na dílčí části Díle provedené. Datum uskutečnění zdanitelného plnění u Faktury je den převzetí dílčí části Díla Objednatelem.</w:t>
      </w:r>
    </w:p>
    <w:p w14:paraId="44DD6D37" w14:textId="77777777" w:rsidR="006E7CE8" w:rsidRDefault="006E7CE8">
      <w:pPr>
        <w:ind w:left="567"/>
        <w:jc w:val="both"/>
        <w:rPr>
          <w:rFonts w:ascii="Calibri" w:hAnsi="Calibri"/>
          <w:sz w:val="22"/>
          <w:szCs w:val="22"/>
        </w:rPr>
      </w:pPr>
    </w:p>
    <w:p w14:paraId="7DB3C186" w14:textId="77777777" w:rsidR="006E7CE8" w:rsidRDefault="0026175F" w:rsidP="004221AC">
      <w:pPr>
        <w:numPr>
          <w:ilvl w:val="0"/>
          <w:numId w:val="3"/>
        </w:numPr>
        <w:jc w:val="both"/>
        <w:rPr>
          <w:rFonts w:ascii="Calibri" w:hAnsi="Calibri"/>
          <w:sz w:val="22"/>
          <w:szCs w:val="22"/>
        </w:rPr>
      </w:pPr>
      <w:r>
        <w:rPr>
          <w:rFonts w:ascii="Calibri" w:hAnsi="Calibri"/>
          <w:sz w:val="22"/>
          <w:szCs w:val="22"/>
        </w:rPr>
        <w:t>Faktura vystavená Zhotovitelem musí splňovat náležitosti daňového dokladu dle zákona č. 235/2004 Sb., o dani z přidané hodnoty, ve znění pozdějších předpisů (dále jen „</w:t>
      </w:r>
      <w:r>
        <w:rPr>
          <w:rFonts w:ascii="Calibri" w:hAnsi="Calibri"/>
          <w:b/>
          <w:bCs/>
          <w:i/>
          <w:iCs/>
          <w:sz w:val="22"/>
          <w:szCs w:val="22"/>
        </w:rPr>
        <w:t>ZoDPH</w:t>
      </w:r>
      <w:r>
        <w:rPr>
          <w:rFonts w:ascii="Calibri" w:hAnsi="Calibri"/>
          <w:sz w:val="22"/>
          <w:szCs w:val="22"/>
        </w:rPr>
        <w:t xml:space="preserve">“), včetně informace, že provedení Díla podléhá režimu přenesení daňové povinnosti a v tomto smyslu také informace, že „daň odvede zákazník“, a to v souladu s § 92a a § 92e ZoDPH. Faktura musí dále splňovat náležitosti účetního dokladu dle zákona č. 563/1991 Sb., o účetnictví, ve znění </w:t>
      </w:r>
      <w:r>
        <w:rPr>
          <w:rFonts w:ascii="Calibri" w:hAnsi="Calibri"/>
          <w:sz w:val="22"/>
          <w:szCs w:val="22"/>
        </w:rPr>
        <w:lastRenderedPageBreak/>
        <w:t xml:space="preserve">pozdějších předpisů. Faktura musí vždy splňovat náležitosti stanovené v § 435 občanského zákoníku. </w:t>
      </w:r>
    </w:p>
    <w:p w14:paraId="74143D1E" w14:textId="77777777" w:rsidR="006E7CE8" w:rsidRDefault="006E7CE8">
      <w:pPr>
        <w:jc w:val="both"/>
        <w:rPr>
          <w:rFonts w:ascii="Calibri" w:hAnsi="Calibri"/>
          <w:sz w:val="22"/>
          <w:szCs w:val="22"/>
        </w:rPr>
      </w:pPr>
    </w:p>
    <w:p w14:paraId="4779A973" w14:textId="77777777" w:rsidR="006E7CE8" w:rsidRDefault="0026175F" w:rsidP="004221AC">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ZoDPH </w:t>
      </w:r>
      <w:r w:rsidRPr="00EA1D4F">
        <w:rPr>
          <w:rFonts w:asciiTheme="minorHAnsi" w:hAnsiTheme="minorHAnsi" w:cstheme="minorHAnsi"/>
        </w:rPr>
        <w:t>použije režim přenesení daňové povinnosti</w:t>
      </w:r>
      <w:r>
        <w:rPr>
          <w:rFonts w:asciiTheme="minorHAnsi" w:hAnsiTheme="minorHAnsi" w:cstheme="minorHAnsi"/>
        </w:rPr>
        <w:t>.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ZoDPH režim přenesení daňové povinnosti. DPH tak není součástí ceny Díla.</w:t>
      </w:r>
    </w:p>
    <w:p w14:paraId="21667CDE" w14:textId="77777777" w:rsidR="006E7CE8" w:rsidRDefault="006E7CE8">
      <w:pPr>
        <w:pStyle w:val="Psmeno"/>
        <w:numPr>
          <w:ilvl w:val="0"/>
          <w:numId w:val="0"/>
        </w:numPr>
        <w:spacing w:after="0" w:line="240" w:lineRule="auto"/>
        <w:ind w:left="567"/>
        <w:rPr>
          <w:rFonts w:ascii="Calibri" w:hAnsi="Calibri"/>
        </w:rPr>
      </w:pPr>
    </w:p>
    <w:p w14:paraId="73D10D30"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*.xlsx.</w:t>
      </w:r>
    </w:p>
    <w:p w14:paraId="35F3E1A6" w14:textId="77777777" w:rsidR="006E7CE8" w:rsidRDefault="006E7CE8">
      <w:pPr>
        <w:pStyle w:val="Odstavecseseznamem"/>
        <w:rPr>
          <w:rFonts w:ascii="Calibri" w:hAnsi="Calibri"/>
          <w:sz w:val="22"/>
          <w:szCs w:val="22"/>
        </w:rPr>
      </w:pPr>
    </w:p>
    <w:p w14:paraId="682476D8" w14:textId="77777777" w:rsidR="006E7CE8" w:rsidRDefault="0026175F" w:rsidP="004221AC">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59F018A1" w14:textId="77777777" w:rsidR="006E7CE8" w:rsidRDefault="006E7CE8">
      <w:pPr>
        <w:ind w:left="567"/>
        <w:jc w:val="both"/>
        <w:rPr>
          <w:rFonts w:ascii="Calibri" w:hAnsi="Calibri"/>
          <w:sz w:val="22"/>
          <w:szCs w:val="22"/>
        </w:rPr>
      </w:pPr>
    </w:p>
    <w:p w14:paraId="6AEDC25C"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14:paraId="3E463683" w14:textId="77777777" w:rsidR="006E7CE8" w:rsidRDefault="006E7CE8">
      <w:pPr>
        <w:pStyle w:val="Odstavecseseznamem"/>
        <w:ind w:left="567"/>
        <w:jc w:val="both"/>
        <w:rPr>
          <w:rFonts w:ascii="Calibri" w:hAnsi="Calibri"/>
          <w:sz w:val="22"/>
          <w:szCs w:val="22"/>
        </w:rPr>
      </w:pPr>
    </w:p>
    <w:p w14:paraId="26A6196E" w14:textId="77777777" w:rsidR="006E7CE8" w:rsidRDefault="0026175F" w:rsidP="004221AC">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14:paraId="4D2A62A2" w14:textId="77777777" w:rsidR="006E7CE8" w:rsidRDefault="006E7CE8">
      <w:pPr>
        <w:pStyle w:val="Odstavecseseznamem"/>
        <w:ind w:left="567"/>
        <w:jc w:val="both"/>
        <w:rPr>
          <w:rFonts w:ascii="Calibri" w:hAnsi="Calibri"/>
          <w:sz w:val="22"/>
          <w:szCs w:val="22"/>
        </w:rPr>
      </w:pPr>
    </w:p>
    <w:p w14:paraId="6E16BA3D" w14:textId="5154D49C" w:rsidR="006E7CE8" w:rsidRDefault="0026175F" w:rsidP="004221AC">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03EF2C22" w14:textId="77777777" w:rsidR="005B321A" w:rsidRDefault="005B321A" w:rsidP="005B321A">
      <w:pPr>
        <w:pStyle w:val="Odstavecseseznamem"/>
        <w:rPr>
          <w:rFonts w:ascii="Calibri" w:hAnsi="Calibri"/>
          <w:sz w:val="22"/>
          <w:szCs w:val="22"/>
        </w:rPr>
      </w:pPr>
    </w:p>
    <w:p w14:paraId="3E6D58A9" w14:textId="6ED0A86D" w:rsidR="005B321A" w:rsidRDefault="005B321A" w:rsidP="004221AC">
      <w:pPr>
        <w:numPr>
          <w:ilvl w:val="0"/>
          <w:numId w:val="3"/>
        </w:numPr>
        <w:jc w:val="both"/>
        <w:rPr>
          <w:rFonts w:ascii="Calibri" w:hAnsi="Calibri"/>
          <w:sz w:val="22"/>
          <w:szCs w:val="22"/>
        </w:rPr>
      </w:pPr>
      <w:ins w:id="341" w:author="Veselý Vojtěch Ing. [2]" w:date="2025-11-26T20:38:00Z">
        <w:r w:rsidRPr="005042F6">
          <w:rPr>
            <w:rFonts w:ascii="Calibri" w:hAnsi="Calibri"/>
            <w:sz w:val="22"/>
            <w:szCs w:val="22"/>
          </w:rPr>
          <w:t>Faktura musí mimo jiné splňovat požadavky stanovené podmínkami pro poskytnutí dotace z Programu, zejména musí být označena příslušným názvem a číslem projektu.</w:t>
        </w:r>
      </w:ins>
    </w:p>
    <w:p w14:paraId="78F3AABF" w14:textId="77777777" w:rsidR="006E7CE8" w:rsidRDefault="006E7CE8">
      <w:pPr>
        <w:ind w:left="567"/>
        <w:jc w:val="both"/>
        <w:rPr>
          <w:rFonts w:ascii="Calibri" w:hAnsi="Calibri"/>
          <w:sz w:val="22"/>
          <w:szCs w:val="22"/>
        </w:rPr>
      </w:pPr>
    </w:p>
    <w:p w14:paraId="36EA5381" w14:textId="77777777" w:rsidR="006E7CE8" w:rsidRDefault="0026175F" w:rsidP="004221AC">
      <w:pPr>
        <w:numPr>
          <w:ilvl w:val="0"/>
          <w:numId w:val="3"/>
        </w:numPr>
        <w:tabs>
          <w:tab w:val="left" w:pos="0"/>
        </w:tabs>
        <w:jc w:val="both"/>
        <w:rPr>
          <w:ins w:id="342" w:author="Kotoučková Jana Bc. DiS. [2]" w:date="2025-11-03T15:19:00Z"/>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569247EA" w14:textId="77777777" w:rsidR="006E7CE8" w:rsidRDefault="006E7CE8">
      <w:pPr>
        <w:pStyle w:val="Odstavecseseznamem"/>
        <w:rPr>
          <w:ins w:id="343" w:author="Kotoučková Jana Bc. DiS. [2]" w:date="2025-11-03T15:19:00Z"/>
          <w:rFonts w:ascii="Calibri" w:hAnsi="Calibri"/>
          <w:color w:val="000000"/>
          <w:sz w:val="22"/>
          <w:szCs w:val="22"/>
        </w:rPr>
      </w:pPr>
    </w:p>
    <w:p w14:paraId="44DDC3DC" w14:textId="77777777" w:rsidR="006E7CE8" w:rsidRDefault="0026175F" w:rsidP="004221AC">
      <w:pPr>
        <w:pStyle w:val="Odstavecseseznamem"/>
        <w:numPr>
          <w:ilvl w:val="0"/>
          <w:numId w:val="3"/>
        </w:numPr>
        <w:spacing w:after="120"/>
        <w:contextualSpacing w:val="0"/>
        <w:jc w:val="both"/>
        <w:rPr>
          <w:ins w:id="344" w:author="Kotoučková Jana Bc. DiS. [2]" w:date="2025-11-03T15:19:00Z"/>
          <w:rFonts w:ascii="Calibri" w:hAnsi="Calibri"/>
          <w:color w:val="000000"/>
          <w:sz w:val="22"/>
          <w:szCs w:val="22"/>
        </w:rPr>
      </w:pPr>
      <w:ins w:id="345" w:author="Kotoučková Jana Bc. DiS. [2]" w:date="2025-11-03T15:19:00Z">
        <w:r>
          <w:rPr>
            <w:rFonts w:ascii="Calibri" w:hAnsi="Calibri"/>
            <w:color w:val="000000"/>
            <w:sz w:val="22"/>
            <w:szCs w:val="22"/>
          </w:rPr>
          <w:t xml:space="preserve">Faktura bude obsahovat číslo této Smlouvy a bude zaslána, po odsouhlasení Objednatelem, elektronicky ve formátu ISDOC nebo ISDOCX na e-mail: faktury@zdarns.cz.  </w:t>
        </w:r>
      </w:ins>
    </w:p>
    <w:p w14:paraId="0AAF9F53" w14:textId="0D8FB22B" w:rsidR="006E7CE8" w:rsidRPr="005B321A" w:rsidRDefault="0026175F" w:rsidP="004221AC">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sidR="00454E4C">
        <w:rPr>
          <w:rFonts w:ascii="Calibri" w:hAnsi="Calibri"/>
          <w:color w:val="000000"/>
          <w:sz w:val="22"/>
          <w:szCs w:val="22"/>
        </w:rPr>
        <w:t>43</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08495A29" w14:textId="77777777" w:rsidR="005B321A" w:rsidRPr="005B321A" w:rsidRDefault="005B321A" w:rsidP="005B321A">
      <w:pPr>
        <w:tabs>
          <w:tab w:val="left" w:pos="0"/>
        </w:tabs>
        <w:ind w:left="567"/>
        <w:jc w:val="both"/>
        <w:rPr>
          <w:rFonts w:ascii="Calibri" w:hAnsi="Calibri"/>
          <w:sz w:val="22"/>
          <w:szCs w:val="22"/>
        </w:rPr>
      </w:pPr>
    </w:p>
    <w:p w14:paraId="3221344C" w14:textId="2CE75EBF" w:rsidR="005B321A" w:rsidRDefault="005B321A" w:rsidP="004221AC">
      <w:pPr>
        <w:numPr>
          <w:ilvl w:val="0"/>
          <w:numId w:val="3"/>
        </w:numPr>
        <w:tabs>
          <w:tab w:val="left" w:pos="0"/>
        </w:tabs>
        <w:jc w:val="both"/>
        <w:rPr>
          <w:rFonts w:ascii="Calibri" w:hAnsi="Calibri"/>
          <w:sz w:val="22"/>
          <w:szCs w:val="22"/>
        </w:rPr>
      </w:pPr>
      <w:ins w:id="346" w:author="Veselý Vojtěch Ing. [2]" w:date="2025-11-26T20:38:00Z">
        <w:r w:rsidRPr="005042F6">
          <w:rPr>
            <w:rFonts w:ascii="Calibri" w:hAnsi="Calibri"/>
            <w:sz w:val="22"/>
            <w:szCs w:val="22"/>
          </w:rPr>
          <w:t>Zhotovitel je povinen uchovávat veškerou dokumentaci související s realizací projektu včetně účetních dokladů minimálně do 31. 12. 2035. Pokud je v českých právních předpisech stanovena lhůta delší, musí ji zhotovitel použít.</w:t>
        </w:r>
      </w:ins>
    </w:p>
    <w:p w14:paraId="53091E50" w14:textId="77777777" w:rsidR="000301A2" w:rsidRDefault="000301A2" w:rsidP="000301A2">
      <w:pPr>
        <w:pStyle w:val="Odstavecseseznamem"/>
        <w:rPr>
          <w:rFonts w:ascii="Calibri" w:hAnsi="Calibri"/>
          <w:sz w:val="22"/>
          <w:szCs w:val="22"/>
        </w:rPr>
      </w:pPr>
    </w:p>
    <w:p w14:paraId="432A90FD" w14:textId="233635AB" w:rsidR="000301A2" w:rsidRDefault="000301A2" w:rsidP="004221AC">
      <w:pPr>
        <w:numPr>
          <w:ilvl w:val="0"/>
          <w:numId w:val="3"/>
        </w:numPr>
        <w:tabs>
          <w:tab w:val="left" w:pos="0"/>
        </w:tabs>
        <w:jc w:val="both"/>
        <w:rPr>
          <w:rFonts w:ascii="Calibri" w:hAnsi="Calibri"/>
          <w:sz w:val="22"/>
          <w:szCs w:val="22"/>
        </w:rPr>
      </w:pPr>
      <w:r>
        <w:rPr>
          <w:rFonts w:ascii="Calibri" w:hAnsi="Calibri"/>
          <w:sz w:val="22"/>
          <w:szCs w:val="22"/>
        </w:rPr>
        <w:t xml:space="preserve">Zhotovitel je povinen minimálně do 31. 12. 2035 poskytovat požadované informace a dokumentaci související s realizací projektu zaměstnancům nebo zmocněncům pověřených </w:t>
      </w:r>
      <w:r>
        <w:rPr>
          <w:rFonts w:ascii="Calibri" w:hAnsi="Calibri"/>
          <w:sz w:val="22"/>
          <w:szCs w:val="22"/>
        </w:rPr>
        <w:lastRenderedPageBreak/>
        <w:t>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E7FE2CF" w14:textId="77777777" w:rsidR="006E7CE8" w:rsidRDefault="006E7CE8">
      <w:pPr>
        <w:pStyle w:val="Odstavecseseznamem"/>
        <w:rPr>
          <w:rFonts w:ascii="Calibri" w:hAnsi="Calibri"/>
          <w:sz w:val="22"/>
          <w:szCs w:val="22"/>
        </w:rPr>
      </w:pPr>
    </w:p>
    <w:p w14:paraId="5B2CE6C1" w14:textId="22A57280" w:rsidR="006E7CE8" w:rsidDel="00B63979" w:rsidRDefault="006E7CE8">
      <w:pPr>
        <w:tabs>
          <w:tab w:val="left" w:pos="0"/>
        </w:tabs>
        <w:ind w:left="360"/>
        <w:jc w:val="both"/>
        <w:rPr>
          <w:del w:id="347" w:author="Veselý Vojtěch Ing. [2]" w:date="2025-11-26T20:24:00Z"/>
          <w:rFonts w:ascii="Calibri" w:hAnsi="Calibri"/>
          <w:sz w:val="22"/>
          <w:szCs w:val="22"/>
        </w:rPr>
      </w:pPr>
    </w:p>
    <w:p w14:paraId="649D65DC" w14:textId="40266527" w:rsidR="006E7CE8" w:rsidDel="00B63979" w:rsidRDefault="006E7CE8">
      <w:pPr>
        <w:jc w:val="both"/>
        <w:rPr>
          <w:del w:id="348" w:author="Veselý Vojtěch Ing. [2]" w:date="2025-11-26T20:24:00Z"/>
          <w:rFonts w:asciiTheme="minorHAnsi" w:hAnsiTheme="minorHAnsi" w:cstheme="minorHAnsi"/>
          <w:sz w:val="22"/>
          <w:szCs w:val="22"/>
        </w:rPr>
      </w:pPr>
    </w:p>
    <w:p w14:paraId="05598A68" w14:textId="77777777" w:rsidR="006E7CE8" w:rsidRDefault="0026175F">
      <w:pPr>
        <w:pStyle w:val="Nadpis1"/>
        <w:rPr>
          <w:szCs w:val="22"/>
        </w:rPr>
      </w:pPr>
      <w:r>
        <w:rPr>
          <w:szCs w:val="22"/>
        </w:rPr>
        <w:t>VADY DÍLA A ZÁRUČNÍ PODMÍNKY</w:t>
      </w:r>
    </w:p>
    <w:p w14:paraId="571F7752" w14:textId="77777777" w:rsidR="006E7CE8" w:rsidRDefault="006E7CE8">
      <w:pPr>
        <w:keepNext/>
        <w:keepLines/>
        <w:ind w:left="567"/>
        <w:rPr>
          <w:rFonts w:ascii="Calibri" w:hAnsi="Calibri"/>
          <w:sz w:val="22"/>
          <w:szCs w:val="22"/>
          <w:lang w:eastAsia="ar-SA"/>
        </w:rPr>
      </w:pPr>
    </w:p>
    <w:p w14:paraId="6D315FD3" w14:textId="77777777" w:rsidR="006E7CE8" w:rsidRDefault="0026175F" w:rsidP="004221AC">
      <w:pPr>
        <w:numPr>
          <w:ilvl w:val="0"/>
          <w:numId w:val="3"/>
        </w:numPr>
        <w:jc w:val="both"/>
        <w:rPr>
          <w:rFonts w:ascii="Calibri" w:hAnsi="Calibri"/>
          <w:sz w:val="22"/>
          <w:szCs w:val="22"/>
        </w:rPr>
      </w:pPr>
      <w:r>
        <w:rPr>
          <w:rFonts w:ascii="Calibri" w:hAnsi="Calibri"/>
          <w:sz w:val="22"/>
          <w:szCs w:val="22"/>
        </w:rPr>
        <w:t>Dílo je vadné, neodpovídá-li Smlouvě.</w:t>
      </w:r>
    </w:p>
    <w:p w14:paraId="1A361618" w14:textId="77777777" w:rsidR="006E7CE8" w:rsidRDefault="006E7CE8">
      <w:pPr>
        <w:jc w:val="both"/>
        <w:rPr>
          <w:rFonts w:ascii="Calibri" w:hAnsi="Calibri"/>
          <w:sz w:val="22"/>
          <w:szCs w:val="22"/>
        </w:rPr>
      </w:pPr>
    </w:p>
    <w:p w14:paraId="27FA54B0" w14:textId="546370DF" w:rsidR="006E7CE8" w:rsidRDefault="0026175F" w:rsidP="004221AC">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93</w:t>
      </w:r>
      <w:r>
        <w:rPr>
          <w:rFonts w:ascii="Calibri" w:hAnsi="Calibri"/>
          <w:sz w:val="22"/>
          <w:szCs w:val="22"/>
        </w:rPr>
        <w:fldChar w:fldCharType="end"/>
      </w:r>
      <w:r>
        <w:rPr>
          <w:rFonts w:ascii="Calibri" w:hAnsi="Calibri"/>
          <w:sz w:val="22"/>
          <w:szCs w:val="22"/>
        </w:rPr>
        <w:t xml:space="preserve"> Smlouvy. </w:t>
      </w:r>
    </w:p>
    <w:p w14:paraId="498F9FBB" w14:textId="77777777" w:rsidR="006E7CE8" w:rsidRDefault="006E7CE8">
      <w:pPr>
        <w:ind w:left="567"/>
        <w:jc w:val="both"/>
        <w:rPr>
          <w:rFonts w:ascii="Calibri" w:hAnsi="Calibri"/>
          <w:sz w:val="22"/>
          <w:szCs w:val="22"/>
        </w:rPr>
      </w:pPr>
    </w:p>
    <w:p w14:paraId="25EFA0D4" w14:textId="77777777" w:rsidR="006E7CE8" w:rsidRDefault="0026175F" w:rsidP="004221AC">
      <w:pPr>
        <w:numPr>
          <w:ilvl w:val="0"/>
          <w:numId w:val="3"/>
        </w:numPr>
        <w:jc w:val="both"/>
        <w:rPr>
          <w:rFonts w:ascii="Calibri" w:hAnsi="Calibri"/>
          <w:sz w:val="22"/>
          <w:szCs w:val="22"/>
        </w:rPr>
      </w:pPr>
      <w:bookmarkStart w:id="349" w:name="_Ref144310430"/>
      <w:r>
        <w:rPr>
          <w:rFonts w:ascii="Calibri" w:hAnsi="Calibri"/>
          <w:sz w:val="22"/>
          <w:szCs w:val="22"/>
        </w:rPr>
        <w:t>Zhotovitel poskytuje Objednateli záruku za jakost Díla v délce trvání záruční doby na vybavení 24 měsíců a na stavební práce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349"/>
    </w:p>
    <w:p w14:paraId="74F99AF6" w14:textId="77777777" w:rsidR="006E7CE8" w:rsidRDefault="006E7CE8">
      <w:pPr>
        <w:jc w:val="both"/>
        <w:rPr>
          <w:rFonts w:ascii="Calibri" w:hAnsi="Calibri"/>
          <w:sz w:val="22"/>
          <w:szCs w:val="22"/>
        </w:rPr>
      </w:pPr>
    </w:p>
    <w:p w14:paraId="26BAC72E"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6677F445" w14:textId="77777777" w:rsidR="006E7CE8" w:rsidRDefault="006E7CE8">
      <w:pPr>
        <w:pStyle w:val="Odstavecseseznamem"/>
        <w:rPr>
          <w:rFonts w:ascii="Calibri" w:hAnsi="Calibri"/>
          <w:sz w:val="22"/>
          <w:szCs w:val="22"/>
        </w:rPr>
      </w:pPr>
    </w:p>
    <w:p w14:paraId="22E2DCA0" w14:textId="77777777" w:rsidR="006E7CE8" w:rsidRDefault="0026175F" w:rsidP="004221AC">
      <w:pPr>
        <w:numPr>
          <w:ilvl w:val="0"/>
          <w:numId w:val="3"/>
        </w:numPr>
        <w:jc w:val="both"/>
        <w:rPr>
          <w:rFonts w:ascii="Calibri" w:hAnsi="Calibri"/>
          <w:sz w:val="22"/>
          <w:szCs w:val="22"/>
        </w:rPr>
      </w:pPr>
      <w:bookmarkStart w:id="350"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a následně potvrzeno písemnou formou.</w:t>
      </w:r>
      <w:bookmarkEnd w:id="350"/>
      <w:r>
        <w:rPr>
          <w:rFonts w:ascii="Calibri" w:hAnsi="Calibri"/>
          <w:sz w:val="22"/>
          <w:szCs w:val="22"/>
        </w:rPr>
        <w:t xml:space="preserve"> </w:t>
      </w:r>
    </w:p>
    <w:p w14:paraId="7436ACA1" w14:textId="77777777" w:rsidR="006E7CE8" w:rsidRDefault="006E7CE8">
      <w:pPr>
        <w:jc w:val="both"/>
        <w:rPr>
          <w:rFonts w:ascii="Calibri" w:hAnsi="Calibri"/>
          <w:sz w:val="22"/>
          <w:szCs w:val="22"/>
        </w:rPr>
      </w:pPr>
    </w:p>
    <w:p w14:paraId="708999C4"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69DCE904" w14:textId="77777777" w:rsidR="006E7CE8" w:rsidRDefault="006E7CE8">
      <w:pPr>
        <w:pStyle w:val="Odstavecseseznamem"/>
        <w:rPr>
          <w:rFonts w:ascii="Calibri" w:hAnsi="Calibri"/>
          <w:sz w:val="22"/>
          <w:szCs w:val="22"/>
        </w:rPr>
      </w:pPr>
    </w:p>
    <w:p w14:paraId="5AE41F2F" w14:textId="77777777" w:rsidR="006E7CE8" w:rsidRDefault="0026175F" w:rsidP="004221AC">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14:paraId="7C8D3B04" w14:textId="77777777" w:rsidR="006E7CE8" w:rsidRDefault="006E7CE8">
      <w:pPr>
        <w:jc w:val="both"/>
        <w:rPr>
          <w:rFonts w:ascii="Calibri" w:hAnsi="Calibri"/>
          <w:sz w:val="22"/>
          <w:szCs w:val="22"/>
        </w:rPr>
      </w:pPr>
    </w:p>
    <w:p w14:paraId="511E0CB3" w14:textId="77777777" w:rsidR="006E7CE8" w:rsidRDefault="0026175F" w:rsidP="004221AC">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14:paraId="08DA1FCC" w14:textId="77777777" w:rsidR="006E7CE8" w:rsidRDefault="006E7CE8">
      <w:pPr>
        <w:jc w:val="both"/>
        <w:rPr>
          <w:rFonts w:ascii="Calibri" w:hAnsi="Calibri"/>
          <w:sz w:val="22"/>
          <w:szCs w:val="22"/>
        </w:rPr>
      </w:pPr>
    </w:p>
    <w:p w14:paraId="330296BF" w14:textId="77777777" w:rsidR="006E7CE8" w:rsidRDefault="0026175F" w:rsidP="004221AC">
      <w:pPr>
        <w:numPr>
          <w:ilvl w:val="0"/>
          <w:numId w:val="3"/>
        </w:numPr>
        <w:jc w:val="both"/>
        <w:rPr>
          <w:rFonts w:ascii="Calibri" w:hAnsi="Calibri"/>
          <w:sz w:val="22"/>
          <w:szCs w:val="22"/>
        </w:rPr>
      </w:pPr>
      <w:bookmarkStart w:id="351"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351"/>
    </w:p>
    <w:p w14:paraId="055DFBBA" w14:textId="77777777" w:rsidR="006E7CE8" w:rsidRDefault="006E7CE8">
      <w:pPr>
        <w:jc w:val="both"/>
        <w:rPr>
          <w:rFonts w:ascii="Calibri" w:hAnsi="Calibri"/>
          <w:sz w:val="22"/>
          <w:szCs w:val="22"/>
        </w:rPr>
      </w:pPr>
    </w:p>
    <w:p w14:paraId="018EB5FD" w14:textId="16978CB2" w:rsidR="006E7CE8" w:rsidRDefault="0026175F" w:rsidP="004221AC">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93</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14:paraId="5AE84CDA" w14:textId="77777777" w:rsidR="006E7CE8" w:rsidRDefault="006E7CE8">
      <w:pPr>
        <w:jc w:val="both"/>
        <w:rPr>
          <w:rFonts w:ascii="Calibri" w:hAnsi="Calibri"/>
          <w:sz w:val="22"/>
          <w:szCs w:val="22"/>
        </w:rPr>
      </w:pPr>
    </w:p>
    <w:p w14:paraId="1CD92BE7" w14:textId="77777777" w:rsidR="006E7CE8" w:rsidRDefault="0026175F">
      <w:pPr>
        <w:pStyle w:val="Nadpis1"/>
        <w:keepLines w:val="0"/>
        <w:rPr>
          <w:szCs w:val="22"/>
        </w:rPr>
      </w:pPr>
      <w:r>
        <w:rPr>
          <w:szCs w:val="22"/>
        </w:rPr>
        <w:lastRenderedPageBreak/>
        <w:t>POJIŠTĚNÍ</w:t>
      </w:r>
    </w:p>
    <w:p w14:paraId="527600A7" w14:textId="77777777" w:rsidR="006E7CE8" w:rsidRDefault="006E7CE8">
      <w:pPr>
        <w:keepNext/>
        <w:rPr>
          <w:rFonts w:ascii="Calibri" w:hAnsi="Calibri"/>
          <w:sz w:val="22"/>
          <w:szCs w:val="22"/>
          <w:lang w:eastAsia="ar-SA"/>
        </w:rPr>
      </w:pPr>
    </w:p>
    <w:p w14:paraId="1403E84D" w14:textId="17F28E3F" w:rsidR="006E7CE8" w:rsidRDefault="0026175F" w:rsidP="004221AC">
      <w:pPr>
        <w:keepNext/>
        <w:numPr>
          <w:ilvl w:val="0"/>
          <w:numId w:val="3"/>
        </w:numPr>
        <w:jc w:val="both"/>
        <w:rPr>
          <w:rFonts w:ascii="Calibri" w:hAnsi="Calibri"/>
          <w:sz w:val="22"/>
          <w:szCs w:val="22"/>
          <w:lang w:eastAsia="ar-SA"/>
        </w:rPr>
      </w:pPr>
      <w:bookmarkStart w:id="352"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proofErr w:type="gramStart"/>
      <w:r>
        <w:rPr>
          <w:rFonts w:asciiTheme="minorHAnsi" w:hAnsiTheme="minorHAnsi" w:cstheme="minorHAnsi"/>
          <w:sz w:val="22"/>
          <w:szCs w:val="22"/>
          <w:lang w:bidi="en-US"/>
        </w:rPr>
        <w:t>1.000.000</w:t>
      </w:r>
      <w:r>
        <w:rPr>
          <w:rFonts w:ascii="Calibri" w:hAnsi="Calibri"/>
          <w:sz w:val="22"/>
          <w:szCs w:val="22"/>
          <w:lang w:eastAsia="ar-SA"/>
        </w:rPr>
        <w:t>,-</w:t>
      </w:r>
      <w:proofErr w:type="gramEnd"/>
      <w:r>
        <w:rPr>
          <w:rFonts w:ascii="Calibri" w:hAnsi="Calibri"/>
          <w:sz w:val="22"/>
          <w:szCs w:val="22"/>
          <w:lang w:eastAsia="ar-SA"/>
        </w:rPr>
        <w:t xml:space="preserve"> Kč. V případě, že Smlouvu uzavřelo na straně Zhotovitele více osob (členů sdružení, členů</w:t>
      </w:r>
      <w:r w:rsidR="00015B5A">
        <w:rPr>
          <w:rFonts w:ascii="Calibri" w:hAnsi="Calibri"/>
          <w:sz w:val="22"/>
          <w:szCs w:val="22"/>
          <w:lang w:eastAsia="ar-SA"/>
        </w:rPr>
        <w:t xml:space="preserve">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52"/>
    </w:p>
    <w:p w14:paraId="74F39F72" w14:textId="77777777" w:rsidR="006E7CE8" w:rsidRDefault="006E7CE8">
      <w:pPr>
        <w:ind w:left="567"/>
        <w:jc w:val="both"/>
        <w:rPr>
          <w:rFonts w:ascii="Calibri" w:hAnsi="Calibri"/>
          <w:sz w:val="22"/>
          <w:szCs w:val="22"/>
          <w:lang w:eastAsia="ar-SA"/>
        </w:rPr>
      </w:pPr>
    </w:p>
    <w:p w14:paraId="4138D193" w14:textId="77777777" w:rsidR="006E7CE8" w:rsidRDefault="0026175F" w:rsidP="004221AC">
      <w:pPr>
        <w:numPr>
          <w:ilvl w:val="0"/>
          <w:numId w:val="3"/>
        </w:numPr>
        <w:jc w:val="both"/>
        <w:rPr>
          <w:rFonts w:ascii="Calibri" w:hAnsi="Calibri"/>
          <w:sz w:val="22"/>
          <w:szCs w:val="22"/>
          <w:lang w:eastAsia="ar-SA"/>
        </w:rPr>
      </w:pPr>
      <w:bookmarkStart w:id="353"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53"/>
    </w:p>
    <w:p w14:paraId="3BCCC34D" w14:textId="77777777" w:rsidR="006E7CE8" w:rsidRDefault="006E7CE8">
      <w:pPr>
        <w:ind w:left="567"/>
        <w:jc w:val="both"/>
        <w:rPr>
          <w:rFonts w:ascii="Calibri" w:hAnsi="Calibri"/>
          <w:sz w:val="22"/>
          <w:szCs w:val="22"/>
          <w:lang w:eastAsia="ar-SA"/>
        </w:rPr>
      </w:pPr>
    </w:p>
    <w:p w14:paraId="396D4514" w14:textId="77777777" w:rsidR="006E7CE8" w:rsidRDefault="0026175F" w:rsidP="004221AC">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14:paraId="2FFFDD85" w14:textId="77777777" w:rsidR="006E7CE8" w:rsidRDefault="006E7CE8">
      <w:pPr>
        <w:pStyle w:val="Odstavecseseznamem"/>
        <w:rPr>
          <w:rFonts w:ascii="Calibri" w:hAnsi="Calibri"/>
          <w:sz w:val="22"/>
          <w:szCs w:val="22"/>
          <w:lang w:eastAsia="ar-SA"/>
        </w:rPr>
      </w:pPr>
    </w:p>
    <w:p w14:paraId="05E1F536" w14:textId="77777777" w:rsidR="006E7CE8" w:rsidRDefault="0026175F" w:rsidP="004221AC">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4888CD71" w14:textId="77777777" w:rsidR="006E7CE8" w:rsidRDefault="006E7CE8">
      <w:pPr>
        <w:jc w:val="both"/>
        <w:rPr>
          <w:rFonts w:asciiTheme="minorHAnsi" w:hAnsiTheme="minorHAnsi" w:cstheme="minorHAnsi"/>
          <w:sz w:val="22"/>
          <w:szCs w:val="22"/>
          <w:lang w:eastAsia="ar-SA"/>
        </w:rPr>
      </w:pPr>
    </w:p>
    <w:p w14:paraId="433E4410" w14:textId="77777777" w:rsidR="006E7CE8" w:rsidRDefault="0026175F">
      <w:pPr>
        <w:pStyle w:val="Nadpis1"/>
        <w:keepLines w:val="0"/>
        <w:rPr>
          <w:szCs w:val="22"/>
        </w:rPr>
      </w:pPr>
      <w:r>
        <w:rPr>
          <w:szCs w:val="22"/>
        </w:rPr>
        <w:t>SANKCE</w:t>
      </w:r>
    </w:p>
    <w:p w14:paraId="46C5F5C0" w14:textId="77777777" w:rsidR="006E7CE8" w:rsidRDefault="006E7CE8">
      <w:pPr>
        <w:keepNext/>
        <w:jc w:val="both"/>
        <w:rPr>
          <w:rFonts w:ascii="Calibri" w:hAnsi="Calibri"/>
          <w:sz w:val="22"/>
          <w:szCs w:val="22"/>
          <w:lang w:eastAsia="ar-SA"/>
        </w:rPr>
      </w:pPr>
    </w:p>
    <w:p w14:paraId="33719BB8" w14:textId="654C337D" w:rsidR="006E7CE8" w:rsidRDefault="0026175F" w:rsidP="004221AC">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38</w:t>
      </w:r>
      <w:r>
        <w:rPr>
          <w:rFonts w:ascii="Calibri" w:hAnsi="Calibri"/>
          <w:sz w:val="22"/>
          <w:szCs w:val="22"/>
        </w:rPr>
        <w:fldChar w:fldCharType="end"/>
      </w:r>
      <w:r>
        <w:rPr>
          <w:rFonts w:ascii="Calibri" w:hAnsi="Calibri"/>
          <w:sz w:val="22"/>
          <w:szCs w:val="22"/>
        </w:rPr>
        <w:t xml:space="preserve"> Smlouvy, je Zhotovitel povinen uhradit Objednateli smluvní pokutu ve výši 0,5 % ze sjednané ceny </w:t>
      </w:r>
      <w:ins w:id="354" w:author="Kotoučková Jana Bc. DiS. [2]" w:date="2025-11-03T15:10:00Z">
        <w:r>
          <w:rPr>
            <w:rFonts w:ascii="Calibri" w:hAnsi="Calibri"/>
            <w:sz w:val="22"/>
            <w:szCs w:val="22"/>
          </w:rPr>
          <w:t xml:space="preserve">příslušné </w:t>
        </w:r>
      </w:ins>
      <w:ins w:id="355" w:author="Kotoučková Jana Bc. DiS. [2]" w:date="2025-11-03T15:09:00Z">
        <w:r>
          <w:rPr>
            <w:rFonts w:ascii="Calibri" w:hAnsi="Calibri"/>
            <w:sz w:val="22"/>
            <w:szCs w:val="22"/>
          </w:rPr>
          <w:t>části</w:t>
        </w:r>
      </w:ins>
      <w:ins w:id="356" w:author="Kotoučková Jana Bc. DiS. [2]" w:date="2025-11-03T15:10:00Z">
        <w:r>
          <w:rPr>
            <w:rFonts w:ascii="Calibri" w:hAnsi="Calibri"/>
            <w:sz w:val="22"/>
            <w:szCs w:val="22"/>
          </w:rPr>
          <w:t xml:space="preserve"> </w:t>
        </w:r>
      </w:ins>
      <w:r>
        <w:rPr>
          <w:rFonts w:ascii="Calibri" w:hAnsi="Calibri"/>
          <w:sz w:val="22"/>
          <w:szCs w:val="22"/>
        </w:rPr>
        <w:t>Díla bez DPH za každý den prodlení.</w:t>
      </w:r>
    </w:p>
    <w:p w14:paraId="286FBAEF" w14:textId="77777777" w:rsidR="006E7CE8" w:rsidRDefault="006E7CE8">
      <w:pPr>
        <w:ind w:left="567"/>
        <w:jc w:val="both"/>
        <w:rPr>
          <w:rFonts w:ascii="Calibri" w:hAnsi="Calibri"/>
          <w:sz w:val="22"/>
          <w:szCs w:val="22"/>
        </w:rPr>
      </w:pPr>
    </w:p>
    <w:p w14:paraId="61633B8A" w14:textId="7EF4803A" w:rsidR="006E7CE8" w:rsidRDefault="0026175F" w:rsidP="004221AC">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Calibri" w:hAnsi="Calibri"/>
          <w:sz w:val="22"/>
          <w:szCs w:val="22"/>
        </w:rPr>
        <w:t>1.000,-</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99</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36EFF95F" w14:textId="77777777" w:rsidR="006E7CE8" w:rsidRDefault="006E7CE8"/>
    <w:p w14:paraId="2F3E7BFE" w14:textId="5991E95E" w:rsidR="006E7CE8" w:rsidRDefault="0026175F" w:rsidP="004221AC">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64</w:t>
      </w:r>
      <w:r>
        <w:rPr>
          <w:rFonts w:ascii="Calibri" w:hAnsi="Calibri"/>
          <w:sz w:val="22"/>
          <w:szCs w:val="22"/>
        </w:rPr>
        <w:fldChar w:fldCharType="end"/>
      </w:r>
      <w:r>
        <w:rPr>
          <w:rFonts w:ascii="Calibri" w:hAnsi="Calibri"/>
          <w:sz w:val="22"/>
          <w:szCs w:val="22"/>
        </w:rPr>
        <w:t>, je povinen uhradit Objednateli smluvní pokutu ve výši 500,- Kč za každý den prodlení.</w:t>
      </w:r>
    </w:p>
    <w:p w14:paraId="0B2787E2" w14:textId="77777777" w:rsidR="006E7CE8" w:rsidRDefault="006E7CE8"/>
    <w:p w14:paraId="06949CF5" w14:textId="77777777" w:rsidR="006E7CE8" w:rsidRDefault="0026175F" w:rsidP="004221AC">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0E560ACB" w14:textId="77777777" w:rsidR="006E7CE8" w:rsidRDefault="0026175F" w:rsidP="004221AC">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14:paraId="15E8D288" w14:textId="77777777" w:rsidR="006E7CE8" w:rsidRDefault="0026175F" w:rsidP="004221AC">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14:paraId="1FE17B82" w14:textId="77777777" w:rsidR="006E7CE8" w:rsidRDefault="0026175F" w:rsidP="004221AC">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284BE45F" w14:textId="77777777" w:rsidR="006E7CE8" w:rsidRDefault="0026175F" w:rsidP="004221AC">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14:paraId="0284E88E" w14:textId="77777777" w:rsidR="006E7CE8" w:rsidRDefault="006E7CE8">
      <w:pPr>
        <w:pStyle w:val="Odstavecseseznamem"/>
        <w:ind w:left="567"/>
        <w:jc w:val="both"/>
        <w:rPr>
          <w:rFonts w:ascii="Calibri" w:hAnsi="Calibri"/>
          <w:sz w:val="22"/>
          <w:szCs w:val="22"/>
        </w:rPr>
      </w:pPr>
    </w:p>
    <w:p w14:paraId="3FDA5379" w14:textId="57C5572D" w:rsidR="006E7CE8" w:rsidRDefault="0026175F" w:rsidP="004221AC">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101</w:t>
      </w:r>
      <w:r>
        <w:rPr>
          <w:rFonts w:ascii="Calibri" w:hAnsi="Calibri"/>
          <w:sz w:val="22"/>
          <w:szCs w:val="22"/>
        </w:rPr>
        <w:fldChar w:fldCharType="end"/>
      </w:r>
      <w:r>
        <w:rPr>
          <w:rFonts w:ascii="Calibri" w:hAnsi="Calibri"/>
          <w:sz w:val="22"/>
          <w:szCs w:val="22"/>
        </w:rPr>
        <w:t xml:space="preserve"> Smlouvy do 15 dnů ode dne uzavření Smlouvy a dále kdykoli </w:t>
      </w:r>
      <w:r>
        <w:rPr>
          <w:rFonts w:ascii="Calibri" w:hAnsi="Calibri"/>
          <w:sz w:val="22"/>
          <w:szCs w:val="22"/>
        </w:rPr>
        <w:lastRenderedPageBreak/>
        <w:t>v průběhu trvání závazků ze Smlouvy bezodkladně poté, kdy k tomu byl Objednatelem vyzván, zavazuje se zaplatit Objednateli smluvní pokutu ve výši 0,3 % ze stanovené výše pojistného za každý započatý den prodlení.</w:t>
      </w:r>
    </w:p>
    <w:p w14:paraId="35C1122A" w14:textId="77777777" w:rsidR="006E7CE8" w:rsidRDefault="006E7CE8">
      <w:pPr>
        <w:ind w:left="567"/>
        <w:jc w:val="both"/>
        <w:rPr>
          <w:rFonts w:ascii="Calibri" w:hAnsi="Calibri"/>
          <w:sz w:val="22"/>
          <w:szCs w:val="22"/>
        </w:rPr>
      </w:pPr>
    </w:p>
    <w:p w14:paraId="4AE2B17F" w14:textId="77777777" w:rsidR="006E7CE8" w:rsidRDefault="0026175F" w:rsidP="004221AC">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75C01F9D" w14:textId="77777777" w:rsidR="006E7CE8" w:rsidRDefault="006E7CE8">
      <w:pPr>
        <w:pStyle w:val="Odstavecseseznamem"/>
        <w:ind w:left="567"/>
        <w:jc w:val="both"/>
        <w:rPr>
          <w:rFonts w:ascii="Calibri" w:hAnsi="Calibri"/>
          <w:sz w:val="22"/>
          <w:szCs w:val="22"/>
        </w:rPr>
      </w:pPr>
    </w:p>
    <w:p w14:paraId="6689B900"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14:paraId="4C8B35A7" w14:textId="77777777" w:rsidR="006E7CE8" w:rsidRDefault="006E7CE8">
      <w:pPr>
        <w:ind w:left="567"/>
        <w:jc w:val="both"/>
        <w:rPr>
          <w:rFonts w:ascii="Calibri" w:hAnsi="Calibri"/>
          <w:sz w:val="22"/>
          <w:szCs w:val="22"/>
        </w:rPr>
      </w:pPr>
    </w:p>
    <w:p w14:paraId="13961CCA" w14:textId="56F06120" w:rsidR="006E7CE8" w:rsidRDefault="0026175F" w:rsidP="004221AC">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14:paraId="28F9F9EC" w14:textId="77777777" w:rsidR="000B1CFE" w:rsidRDefault="000B1CFE" w:rsidP="000B1CFE">
      <w:pPr>
        <w:pStyle w:val="Odstavecseseznamem"/>
        <w:rPr>
          <w:rFonts w:ascii="Calibri" w:hAnsi="Calibri"/>
          <w:sz w:val="22"/>
          <w:szCs w:val="22"/>
        </w:rPr>
      </w:pPr>
    </w:p>
    <w:p w14:paraId="5ECAE682" w14:textId="076084D8" w:rsidR="000B1CFE" w:rsidRDefault="000B1CFE" w:rsidP="004221AC">
      <w:pPr>
        <w:numPr>
          <w:ilvl w:val="0"/>
          <w:numId w:val="3"/>
        </w:numPr>
        <w:jc w:val="both"/>
        <w:rPr>
          <w:rFonts w:ascii="Calibri" w:hAnsi="Calibri"/>
          <w:sz w:val="22"/>
          <w:szCs w:val="22"/>
        </w:rPr>
      </w:pPr>
      <w:ins w:id="357" w:author="Veselý Vojtěch Ing. [2]" w:date="2025-11-26T20:38:00Z">
        <w:r w:rsidRPr="005042F6">
          <w:rPr>
            <w:rFonts w:ascii="Calibri" w:hAnsi="Calibri"/>
            <w:sz w:val="22"/>
            <w:szCs w:val="22"/>
          </w:rPr>
          <w:t>Poruší-li nebo způsobí-li Zhotovitel svým jednáním porušení jakéhokoliv požadavku stanoveného v podmínkách pro poskytnutí dotace z Programu, je povinen uhradit Objednateli jednorázovou smluvní pokutu ve výši</w:t>
        </w:r>
        <w:r w:rsidRPr="005042F6">
          <w:rPr>
            <w:rFonts w:ascii="Calibri" w:hAnsi="Calibri"/>
            <w:color w:val="FF0000"/>
            <w:sz w:val="22"/>
            <w:szCs w:val="22"/>
          </w:rPr>
          <w:t xml:space="preserve"> </w:t>
        </w:r>
      </w:ins>
      <w:proofErr w:type="gramStart"/>
      <w:r w:rsidR="005B321A">
        <w:rPr>
          <w:rFonts w:ascii="Calibri" w:hAnsi="Calibri"/>
          <w:color w:val="000000" w:themeColor="text1"/>
          <w:sz w:val="22"/>
          <w:szCs w:val="22"/>
        </w:rPr>
        <w:t>50.000</w:t>
      </w:r>
      <w:ins w:id="358" w:author="Veselý Vojtěch Ing. [2]" w:date="2025-11-26T20:38:00Z">
        <w:r w:rsidRPr="005042F6">
          <w:rPr>
            <w:rFonts w:ascii="Calibri" w:hAnsi="Calibri"/>
            <w:sz w:val="22"/>
            <w:szCs w:val="22"/>
          </w:rPr>
          <w:t>,-</w:t>
        </w:r>
        <w:proofErr w:type="gramEnd"/>
        <w:r w:rsidRPr="005042F6">
          <w:rPr>
            <w:rFonts w:ascii="Calibri" w:hAnsi="Calibri"/>
            <w:sz w:val="22"/>
            <w:szCs w:val="22"/>
          </w:rPr>
          <w:t xml:space="preserve"> Kč za každé jednotlivé porušení.</w:t>
        </w:r>
      </w:ins>
    </w:p>
    <w:p w14:paraId="00DB320D" w14:textId="77777777" w:rsidR="006E7CE8" w:rsidRDefault="006E7CE8">
      <w:pPr>
        <w:jc w:val="both"/>
        <w:rPr>
          <w:rFonts w:ascii="Calibri" w:hAnsi="Calibri"/>
          <w:sz w:val="22"/>
          <w:szCs w:val="22"/>
        </w:rPr>
      </w:pPr>
    </w:p>
    <w:p w14:paraId="741BC6D4" w14:textId="77777777" w:rsidR="006E7CE8" w:rsidRDefault="0026175F">
      <w:pPr>
        <w:pStyle w:val="Nadpis1"/>
        <w:rPr>
          <w:szCs w:val="22"/>
        </w:rPr>
      </w:pPr>
      <w:r>
        <w:rPr>
          <w:szCs w:val="22"/>
        </w:rPr>
        <w:t>UKONČENÍ SMLOUVY</w:t>
      </w:r>
    </w:p>
    <w:p w14:paraId="68A7B65D" w14:textId="77777777" w:rsidR="006E7CE8" w:rsidRDefault="006E7CE8">
      <w:pPr>
        <w:keepNext/>
        <w:rPr>
          <w:rFonts w:ascii="Calibri" w:hAnsi="Calibri"/>
          <w:sz w:val="22"/>
          <w:szCs w:val="22"/>
          <w:lang w:eastAsia="ar-SA"/>
        </w:rPr>
      </w:pPr>
    </w:p>
    <w:p w14:paraId="050C0334"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14:paraId="38E38735" w14:textId="77777777" w:rsidR="006E7CE8" w:rsidRDefault="006E7CE8">
      <w:pPr>
        <w:ind w:left="567"/>
        <w:jc w:val="both"/>
        <w:rPr>
          <w:rFonts w:ascii="Calibri" w:hAnsi="Calibri"/>
          <w:sz w:val="22"/>
          <w:szCs w:val="22"/>
        </w:rPr>
      </w:pPr>
    </w:p>
    <w:p w14:paraId="0BC6C144"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14:paraId="62F10C57" w14:textId="77777777" w:rsidR="006E7CE8" w:rsidRDefault="006E7CE8">
      <w:pPr>
        <w:rPr>
          <w:rFonts w:ascii="Calibri" w:hAnsi="Calibri"/>
          <w:sz w:val="22"/>
          <w:szCs w:val="22"/>
        </w:rPr>
      </w:pPr>
    </w:p>
    <w:p w14:paraId="5473601D" w14:textId="77777777" w:rsidR="006E7CE8" w:rsidRDefault="0026175F" w:rsidP="004221AC">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14:paraId="693B11B3" w14:textId="77777777" w:rsidR="006E7CE8" w:rsidRDefault="0026175F" w:rsidP="004221AC">
      <w:pPr>
        <w:pStyle w:val="Odstavecseseznamem"/>
        <w:numPr>
          <w:ilvl w:val="1"/>
          <w:numId w:val="3"/>
        </w:numPr>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1A22DFB7" w14:textId="77777777" w:rsidR="006E7CE8" w:rsidRDefault="0026175F" w:rsidP="004221AC">
      <w:pPr>
        <w:numPr>
          <w:ilvl w:val="1"/>
          <w:numId w:val="3"/>
        </w:numPr>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46ED213C" w14:textId="5DF729B8" w:rsidR="006E7CE8" w:rsidRDefault="0026175F" w:rsidP="004221AC">
      <w:pPr>
        <w:numPr>
          <w:ilvl w:val="1"/>
          <w:numId w:val="3"/>
        </w:numPr>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121</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1220C5A7" w14:textId="5406AC25" w:rsidR="006E7CE8" w:rsidRDefault="0026175F" w:rsidP="004221AC">
      <w:pPr>
        <w:numPr>
          <w:ilvl w:val="1"/>
          <w:numId w:val="3"/>
        </w:numPr>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38</w:t>
      </w:r>
      <w:r>
        <w:rPr>
          <w:rFonts w:ascii="Calibri" w:hAnsi="Calibri"/>
          <w:sz w:val="22"/>
          <w:szCs w:val="22"/>
        </w:rPr>
        <w:fldChar w:fldCharType="end"/>
      </w:r>
      <w:r>
        <w:rPr>
          <w:rFonts w:ascii="Calibri" w:hAnsi="Calibri"/>
          <w:sz w:val="22"/>
          <w:szCs w:val="22"/>
        </w:rPr>
        <w:t xml:space="preserve"> Smlouvy;</w:t>
      </w:r>
    </w:p>
    <w:p w14:paraId="0E4B5CC1" w14:textId="680E4108" w:rsidR="006E7CE8" w:rsidRDefault="0026175F" w:rsidP="004221AC">
      <w:pPr>
        <w:numPr>
          <w:ilvl w:val="1"/>
          <w:numId w:val="3"/>
        </w:numPr>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38</w:t>
      </w:r>
      <w:r>
        <w:rPr>
          <w:rFonts w:ascii="Calibri" w:hAnsi="Calibri"/>
          <w:sz w:val="22"/>
          <w:szCs w:val="22"/>
        </w:rPr>
        <w:fldChar w:fldCharType="end"/>
      </w:r>
      <w:r>
        <w:rPr>
          <w:rFonts w:ascii="Calibri" w:hAnsi="Calibri"/>
          <w:sz w:val="22"/>
          <w:szCs w:val="22"/>
        </w:rPr>
        <w:t xml:space="preserve"> Smlouvy;</w:t>
      </w:r>
    </w:p>
    <w:p w14:paraId="7C321DB8" w14:textId="77777777" w:rsidR="006E7CE8" w:rsidRDefault="0026175F" w:rsidP="004221AC">
      <w:pPr>
        <w:numPr>
          <w:ilvl w:val="1"/>
          <w:numId w:val="3"/>
        </w:numPr>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29AB123B" w14:textId="77777777" w:rsidR="006E7CE8" w:rsidRDefault="0026175F" w:rsidP="004221AC">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22E73AFA" w14:textId="77777777" w:rsidR="006E7CE8" w:rsidRDefault="006E7CE8">
      <w:pPr>
        <w:jc w:val="both"/>
        <w:rPr>
          <w:rFonts w:ascii="Calibri" w:hAnsi="Calibri"/>
          <w:sz w:val="22"/>
          <w:szCs w:val="22"/>
        </w:rPr>
      </w:pPr>
    </w:p>
    <w:p w14:paraId="1BCE3E9F" w14:textId="77777777" w:rsidR="006E7CE8" w:rsidRDefault="0026175F" w:rsidP="004221AC">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14:paraId="52451D45" w14:textId="77777777" w:rsidR="006E7CE8" w:rsidRDefault="0026175F" w:rsidP="004221AC">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 nebo</w:t>
      </w:r>
    </w:p>
    <w:p w14:paraId="4080D328" w14:textId="77777777" w:rsidR="006E7CE8" w:rsidRDefault="006E7CE8">
      <w:pPr>
        <w:jc w:val="both"/>
        <w:rPr>
          <w:rFonts w:ascii="Calibri" w:hAnsi="Calibri"/>
          <w:sz w:val="22"/>
          <w:szCs w:val="22"/>
        </w:rPr>
      </w:pPr>
    </w:p>
    <w:p w14:paraId="29317F5F" w14:textId="149B7B73" w:rsidR="006E7CE8" w:rsidRDefault="0026175F" w:rsidP="004221AC">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119</w:t>
      </w:r>
      <w:r>
        <w:rPr>
          <w:rFonts w:ascii="Calibri" w:hAnsi="Calibri"/>
          <w:sz w:val="22"/>
          <w:szCs w:val="22"/>
        </w:rPr>
        <w:fldChar w:fldCharType="end"/>
      </w:r>
      <w:r>
        <w:rPr>
          <w:rFonts w:ascii="Calibri" w:hAnsi="Calibri"/>
          <w:sz w:val="22"/>
          <w:szCs w:val="22"/>
        </w:rPr>
        <w:t xml:space="preserve"> Smlouvy trvat i po zániku závazků ze Smlouvy.</w:t>
      </w:r>
    </w:p>
    <w:p w14:paraId="6AF0312E" w14:textId="77777777" w:rsidR="006E7CE8" w:rsidRDefault="006E7CE8">
      <w:pPr>
        <w:ind w:left="567"/>
        <w:jc w:val="both"/>
        <w:rPr>
          <w:rFonts w:ascii="Calibri" w:hAnsi="Calibri"/>
          <w:sz w:val="22"/>
          <w:szCs w:val="22"/>
        </w:rPr>
      </w:pPr>
    </w:p>
    <w:p w14:paraId="1B9BB177" w14:textId="3E818751" w:rsidR="006E7CE8" w:rsidRDefault="0026175F" w:rsidP="004221AC">
      <w:pPr>
        <w:numPr>
          <w:ilvl w:val="0"/>
          <w:numId w:val="3"/>
        </w:numPr>
        <w:jc w:val="both"/>
        <w:rPr>
          <w:rFonts w:ascii="Calibri" w:hAnsi="Calibri"/>
          <w:sz w:val="22"/>
          <w:szCs w:val="22"/>
        </w:rPr>
      </w:pPr>
      <w:bookmarkStart w:id="359"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42</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59"/>
    </w:p>
    <w:p w14:paraId="3EF3F088" w14:textId="77777777" w:rsidR="006E7CE8" w:rsidRDefault="006E7CE8">
      <w:pPr>
        <w:pStyle w:val="Odstavecseseznamem"/>
        <w:rPr>
          <w:rFonts w:ascii="Calibri" w:hAnsi="Calibri"/>
          <w:sz w:val="22"/>
          <w:szCs w:val="22"/>
        </w:rPr>
      </w:pPr>
    </w:p>
    <w:p w14:paraId="571D60E1" w14:textId="00C0D83A" w:rsidR="005042F6" w:rsidRPr="00454E4C" w:rsidRDefault="0026175F" w:rsidP="00454E4C">
      <w:pPr>
        <w:numPr>
          <w:ilvl w:val="0"/>
          <w:numId w:val="3"/>
        </w:numPr>
        <w:jc w:val="both"/>
        <w:rPr>
          <w:ins w:id="360" w:author="Veselý Vojtěch Ing. [2]" w:date="2025-11-26T20:38:00Z"/>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55B7E6DF" w14:textId="7BB06189" w:rsidR="005042F6" w:rsidRPr="00B63979" w:rsidRDefault="005042F6" w:rsidP="00B63979">
      <w:pPr>
        <w:rPr>
          <w:ins w:id="361" w:author="Veselý Vojtěch Ing. [2]" w:date="2025-11-26T20:28:00Z"/>
          <w:rFonts w:ascii="Calibri" w:hAnsi="Calibri" w:cs="Calibri"/>
          <w:sz w:val="22"/>
          <w:szCs w:val="22"/>
          <w:lang w:eastAsia="ar-SA"/>
        </w:rPr>
      </w:pPr>
    </w:p>
    <w:p w14:paraId="078497C9" w14:textId="5C8FD143" w:rsidR="00B63979" w:rsidRPr="00B63979" w:rsidDel="00DF0A1E" w:rsidRDefault="00B63979" w:rsidP="00B63979">
      <w:pPr>
        <w:rPr>
          <w:del w:id="362" w:author="Veselý Vojtěch Ing. [2]" w:date="2025-11-26T20:42:00Z"/>
          <w:lang w:eastAsia="ar-SA"/>
        </w:rPr>
      </w:pPr>
    </w:p>
    <w:p w14:paraId="4CCCF8BA" w14:textId="77777777" w:rsidR="006E7CE8" w:rsidRDefault="0026175F">
      <w:pPr>
        <w:pStyle w:val="Nadpis1"/>
        <w:keepLines w:val="0"/>
        <w:rPr>
          <w:szCs w:val="22"/>
        </w:rPr>
      </w:pPr>
      <w:bookmarkStart w:id="363" w:name="_Toc383117526"/>
      <w:r>
        <w:rPr>
          <w:szCs w:val="22"/>
        </w:rPr>
        <w:t>OSTATNÍ UJEDNÁNÍ</w:t>
      </w:r>
      <w:bookmarkEnd w:id="363"/>
    </w:p>
    <w:p w14:paraId="6E6EC8B7" w14:textId="77777777" w:rsidR="006E7CE8" w:rsidRDefault="006E7CE8">
      <w:pPr>
        <w:rPr>
          <w:lang w:eastAsia="ar-SA"/>
        </w:rPr>
      </w:pPr>
    </w:p>
    <w:p w14:paraId="2B1709D2" w14:textId="77777777" w:rsidR="006E7CE8" w:rsidRDefault="0026175F" w:rsidP="004221AC">
      <w:pPr>
        <w:numPr>
          <w:ilvl w:val="0"/>
          <w:numId w:val="3"/>
        </w:numPr>
        <w:jc w:val="both"/>
        <w:rPr>
          <w:rFonts w:ascii="Calibri" w:hAnsi="Calibri"/>
          <w:sz w:val="22"/>
          <w:szCs w:val="22"/>
        </w:rPr>
      </w:pPr>
      <w:bookmarkStart w:id="364"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64"/>
    </w:p>
    <w:p w14:paraId="2DE08226" w14:textId="77777777" w:rsidR="006E7CE8" w:rsidRDefault="006E7CE8">
      <w:pPr>
        <w:ind w:left="567"/>
        <w:jc w:val="both"/>
        <w:rPr>
          <w:rFonts w:ascii="Calibri" w:hAnsi="Calibri"/>
          <w:sz w:val="22"/>
          <w:szCs w:val="22"/>
        </w:rPr>
      </w:pPr>
    </w:p>
    <w:p w14:paraId="18EDC2E0"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7459C165" w14:textId="77777777" w:rsidR="006E7CE8" w:rsidRDefault="006E7CE8">
      <w:pPr>
        <w:pStyle w:val="Odstavecseseznamem"/>
        <w:ind w:left="567"/>
        <w:jc w:val="both"/>
        <w:rPr>
          <w:rFonts w:ascii="Calibri" w:hAnsi="Calibri"/>
          <w:sz w:val="22"/>
          <w:szCs w:val="22"/>
        </w:rPr>
      </w:pPr>
    </w:p>
    <w:p w14:paraId="325D3E79"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3E326852" w14:textId="77777777" w:rsidR="006E7CE8" w:rsidRDefault="006E7CE8">
      <w:pPr>
        <w:pStyle w:val="Odstavec"/>
        <w:keepLines/>
        <w:ind w:left="567" w:firstLine="0"/>
        <w:rPr>
          <w:rFonts w:ascii="Calibri" w:hAnsi="Calibri"/>
          <w:sz w:val="22"/>
          <w:szCs w:val="22"/>
        </w:rPr>
      </w:pPr>
    </w:p>
    <w:p w14:paraId="2ED8ECC1" w14:textId="77777777" w:rsidR="006E7CE8" w:rsidRDefault="0026175F" w:rsidP="004221AC">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52FF6F38" w14:textId="77777777" w:rsidR="006E7CE8" w:rsidRDefault="006E7CE8">
      <w:pPr>
        <w:tabs>
          <w:tab w:val="left" w:pos="567"/>
        </w:tabs>
        <w:jc w:val="both"/>
        <w:rPr>
          <w:rFonts w:ascii="Calibri" w:hAnsi="Calibri"/>
          <w:sz w:val="22"/>
          <w:szCs w:val="22"/>
        </w:rPr>
      </w:pPr>
    </w:p>
    <w:p w14:paraId="2C5A9FA5"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14:paraId="2BAB50CA" w14:textId="77777777" w:rsidR="006E7CE8" w:rsidRDefault="006E7CE8">
      <w:pPr>
        <w:ind w:left="567"/>
        <w:jc w:val="both"/>
        <w:rPr>
          <w:rFonts w:ascii="Calibri" w:hAnsi="Calibri"/>
          <w:sz w:val="22"/>
          <w:szCs w:val="22"/>
        </w:rPr>
      </w:pPr>
    </w:p>
    <w:p w14:paraId="664712AC" w14:textId="77777777" w:rsidR="006E7CE8" w:rsidRDefault="0026175F" w:rsidP="004221AC">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4FA440A7" w14:textId="77777777" w:rsidR="006E7CE8" w:rsidRDefault="006E7CE8">
      <w:pPr>
        <w:pStyle w:val="Odstavecseseznamem"/>
        <w:ind w:left="567"/>
        <w:jc w:val="both"/>
        <w:rPr>
          <w:rFonts w:ascii="Calibri" w:hAnsi="Calibri"/>
          <w:sz w:val="22"/>
          <w:szCs w:val="22"/>
        </w:rPr>
      </w:pPr>
    </w:p>
    <w:p w14:paraId="6B511D48" w14:textId="77777777" w:rsidR="006E7CE8" w:rsidRDefault="0026175F" w:rsidP="004221AC">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21DD5276" w14:textId="77777777" w:rsidR="006E7CE8" w:rsidRDefault="006E7CE8"/>
    <w:p w14:paraId="42B143B9" w14:textId="77777777" w:rsidR="006E7CE8" w:rsidRDefault="006E7CE8">
      <w:pPr>
        <w:pStyle w:val="Odstavecseseznamem"/>
        <w:rPr>
          <w:rFonts w:ascii="Calibri" w:hAnsi="Calibri"/>
          <w:sz w:val="22"/>
          <w:szCs w:val="22"/>
        </w:rPr>
      </w:pPr>
    </w:p>
    <w:p w14:paraId="257FD54B" w14:textId="77777777" w:rsidR="006E7CE8" w:rsidRDefault="0026175F">
      <w:pPr>
        <w:pStyle w:val="Nadpis1"/>
        <w:rPr>
          <w:szCs w:val="22"/>
        </w:rPr>
      </w:pPr>
      <w:bookmarkStart w:id="365" w:name="_Toc383117528"/>
      <w:r>
        <w:rPr>
          <w:szCs w:val="22"/>
        </w:rPr>
        <w:lastRenderedPageBreak/>
        <w:t>ZÁVĚREČNÁ UJEDNÁNÍ</w:t>
      </w:r>
      <w:bookmarkEnd w:id="365"/>
    </w:p>
    <w:p w14:paraId="342663DB" w14:textId="77777777" w:rsidR="006E7CE8" w:rsidRDefault="006E7CE8">
      <w:pPr>
        <w:rPr>
          <w:rFonts w:ascii="Calibri" w:hAnsi="Calibri"/>
          <w:sz w:val="22"/>
          <w:szCs w:val="22"/>
          <w:lang w:eastAsia="ar-SA"/>
        </w:rPr>
      </w:pPr>
    </w:p>
    <w:p w14:paraId="3FD19895" w14:textId="77777777" w:rsidR="006E7CE8" w:rsidRDefault="0026175F" w:rsidP="004221AC">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6D765AB" w14:textId="77777777" w:rsidR="006E7CE8" w:rsidRDefault="006E7CE8">
      <w:pPr>
        <w:ind w:left="567"/>
        <w:jc w:val="both"/>
        <w:rPr>
          <w:rFonts w:ascii="Calibri" w:hAnsi="Calibri"/>
          <w:sz w:val="22"/>
          <w:szCs w:val="22"/>
        </w:rPr>
      </w:pPr>
    </w:p>
    <w:p w14:paraId="70642D48" w14:textId="77777777" w:rsidR="006E7CE8" w:rsidRDefault="0026175F" w:rsidP="004221AC">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4E2A0D08" w14:textId="77777777" w:rsidR="006E7CE8" w:rsidRDefault="006E7CE8">
      <w:pPr>
        <w:pStyle w:val="Odstavecseseznamem"/>
        <w:ind w:left="567"/>
        <w:rPr>
          <w:rFonts w:ascii="Calibri" w:hAnsi="Calibri"/>
          <w:sz w:val="22"/>
          <w:szCs w:val="22"/>
        </w:rPr>
      </w:pPr>
    </w:p>
    <w:p w14:paraId="3E42B8B5" w14:textId="77777777" w:rsidR="006E7CE8" w:rsidRDefault="0026175F" w:rsidP="004221AC">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14:paraId="20B4D890" w14:textId="77777777" w:rsidR="006E7CE8" w:rsidRDefault="006E7CE8">
      <w:pPr>
        <w:pStyle w:val="Odstavecseseznamem"/>
        <w:ind w:left="567"/>
        <w:rPr>
          <w:rFonts w:ascii="Calibri" w:hAnsi="Calibri"/>
          <w:sz w:val="22"/>
          <w:szCs w:val="22"/>
        </w:rPr>
      </w:pPr>
    </w:p>
    <w:p w14:paraId="54E4D9DD" w14:textId="77777777" w:rsidR="006E7CE8" w:rsidRDefault="0026175F" w:rsidP="004221AC">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6A86CD0C" w14:textId="77777777" w:rsidR="006E7CE8" w:rsidRDefault="006E7CE8">
      <w:pPr>
        <w:pStyle w:val="Odstavecseseznamem"/>
        <w:ind w:left="567"/>
        <w:rPr>
          <w:rFonts w:ascii="Calibri" w:hAnsi="Calibri"/>
          <w:sz w:val="22"/>
          <w:szCs w:val="22"/>
        </w:rPr>
      </w:pPr>
    </w:p>
    <w:p w14:paraId="5075366D"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3BB5D11C" w14:textId="77777777" w:rsidR="006E7CE8" w:rsidRDefault="006E7CE8">
      <w:pPr>
        <w:pStyle w:val="Odstavecseseznamem"/>
        <w:rPr>
          <w:rFonts w:ascii="Calibri" w:hAnsi="Calibri"/>
          <w:sz w:val="22"/>
          <w:szCs w:val="22"/>
        </w:rPr>
      </w:pPr>
    </w:p>
    <w:p w14:paraId="4923ED06" w14:textId="77777777" w:rsidR="006E7CE8" w:rsidRDefault="0026175F" w:rsidP="004221AC">
      <w:pPr>
        <w:pStyle w:val="mjodstavec"/>
        <w:numPr>
          <w:ilvl w:val="0"/>
          <w:numId w:val="3"/>
        </w:numPr>
        <w:rPr>
          <w:rFonts w:asciiTheme="minorHAnsi" w:hAnsiTheme="minorHAnsi" w:cstheme="minorHAnsi"/>
        </w:rPr>
      </w:pPr>
      <w:r>
        <w:rPr>
          <w:rFonts w:asciiTheme="minorHAnsi" w:hAnsiTheme="minorHAnsi" w:cstheme="minorHAnsi"/>
        </w:rPr>
        <w:t>Zhotovitel výslovně souhlasí s uveřejněním celého textu této smlouvy v Registru smluv. Smluvní strany se dohodly, že uveřejnění smlouvy v Registru smluv zajistí město Žďár nad Sázavou, které před zveřejněním anonymizuje ty osobní údaje zhotovitele, které podléhají ochraně osobních údajů.</w:t>
      </w:r>
    </w:p>
    <w:p w14:paraId="0248CE75" w14:textId="77777777" w:rsidR="006E7CE8" w:rsidRDefault="006E7CE8">
      <w:pPr>
        <w:pStyle w:val="Odstavecseseznamem"/>
        <w:rPr>
          <w:rFonts w:ascii="Calibri" w:hAnsi="Calibri"/>
          <w:sz w:val="22"/>
          <w:szCs w:val="22"/>
        </w:rPr>
      </w:pPr>
    </w:p>
    <w:p w14:paraId="3E2518B9" w14:textId="77777777" w:rsidR="006E7CE8" w:rsidRDefault="0026175F" w:rsidP="004221AC">
      <w:pPr>
        <w:numPr>
          <w:ilvl w:val="0"/>
          <w:numId w:val="3"/>
        </w:numPr>
        <w:jc w:val="both"/>
        <w:rPr>
          <w:rFonts w:ascii="Calibri" w:hAnsi="Calibri"/>
          <w:sz w:val="22"/>
          <w:szCs w:val="22"/>
        </w:rPr>
      </w:pPr>
      <w:r>
        <w:rPr>
          <w:rFonts w:ascii="Calibri" w:hAnsi="Calibri"/>
          <w:sz w:val="22"/>
          <w:szCs w:val="22"/>
        </w:rPr>
        <w:t xml:space="preserve">K uzavření této Smlouvy je dle </w:t>
      </w:r>
      <w:ins w:id="366" w:author="Kotoučková Jana Bc. DiS. [2]" w:date="2025-11-03T15:23:00Z">
        <w:r>
          <w:rPr>
            <w:rFonts w:ascii="Calibri" w:hAnsi="Calibri"/>
            <w:sz w:val="22"/>
            <w:szCs w:val="22"/>
          </w:rPr>
          <w:t xml:space="preserve">usnesení </w:t>
        </w:r>
      </w:ins>
      <w:ins w:id="367" w:author="Kotoučková Jana Bc. DiS. [2]" w:date="2025-11-03T15:24:00Z">
        <w:r>
          <w:rPr>
            <w:rFonts w:ascii="Calibri" w:hAnsi="Calibri"/>
            <w:sz w:val="22"/>
            <w:szCs w:val="22"/>
          </w:rPr>
          <w:t>Rady města Žďáru nad Sázavou č. 3398/2025/SRI/RM, ze dne 10.03.2025</w:t>
        </w:r>
      </w:ins>
      <w:del w:id="368" w:author="Kotoučková Jana Bc. DiS. [2]" w:date="2025-11-03T15:24:00Z">
        <w:r>
          <w:rPr>
            <w:rFonts w:ascii="Calibri" w:hAnsi="Calibri"/>
            <w:sz w:val="22"/>
            <w:szCs w:val="22"/>
            <w:rPrChange w:id="369" w:author="Veselý Vojtěch Ing." w:date="2025-10-29T18:47:00Z">
              <w:rPr>
                <w:rFonts w:ascii="Calibri" w:hAnsi="Calibri"/>
                <w:color w:val="FF0000"/>
                <w:sz w:val="22"/>
                <w:szCs w:val="22"/>
                <w:highlight w:val="cyan"/>
              </w:rPr>
            </w:rPrChange>
          </w:rPr>
          <w:delText xml:space="preserve">Směrnice č. </w:delText>
        </w:r>
      </w:del>
      <w:ins w:id="370" w:author="Veselý Vojtěch Ing." w:date="2025-10-29T18:46:00Z">
        <w:del w:id="371" w:author="Kotoučková Jana Bc. DiS. [2]" w:date="2025-11-03T15:24:00Z">
          <w:r>
            <w:rPr>
              <w:rFonts w:ascii="Calibri" w:hAnsi="Calibri"/>
              <w:sz w:val="22"/>
              <w:szCs w:val="22"/>
              <w:rPrChange w:id="372" w:author="Veselý Vojtěch Ing." w:date="2025-10-29T18:47:00Z">
                <w:rPr>
                  <w:rFonts w:ascii="Calibri" w:hAnsi="Calibri"/>
                  <w:color w:val="FF0000"/>
                  <w:sz w:val="22"/>
                  <w:szCs w:val="22"/>
                  <w:highlight w:val="cyan"/>
                </w:rPr>
              </w:rPrChange>
            </w:rPr>
            <w:delText>1</w:delText>
          </w:r>
        </w:del>
      </w:ins>
      <w:del w:id="373" w:author="Kotoučková Jana Bc. DiS. [2]" w:date="2025-11-03T15:24:00Z">
        <w:r>
          <w:rPr>
            <w:rFonts w:ascii="Calibri" w:hAnsi="Calibri"/>
            <w:sz w:val="22"/>
            <w:szCs w:val="22"/>
            <w:rPrChange w:id="374" w:author="Veselý Vojtěch Ing." w:date="2025-10-29T18:47:00Z">
              <w:rPr>
                <w:rFonts w:ascii="Calibri" w:hAnsi="Calibri"/>
                <w:color w:val="FF0000"/>
                <w:sz w:val="22"/>
                <w:szCs w:val="22"/>
                <w:highlight w:val="cyan"/>
              </w:rPr>
            </w:rPrChange>
          </w:rPr>
          <w:delText>5/202</w:delText>
        </w:r>
      </w:del>
      <w:ins w:id="375" w:author="Veselý Vojtěch Ing." w:date="2025-10-29T18:47:00Z">
        <w:del w:id="376" w:author="Kotoučková Jana Bc. DiS. [2]" w:date="2025-11-03T15:24:00Z">
          <w:r>
            <w:rPr>
              <w:rFonts w:ascii="Calibri" w:hAnsi="Calibri"/>
              <w:sz w:val="22"/>
              <w:szCs w:val="22"/>
              <w:rPrChange w:id="377" w:author="Veselý Vojtěch Ing." w:date="2025-10-29T18:47:00Z">
                <w:rPr>
                  <w:rFonts w:ascii="Calibri" w:hAnsi="Calibri"/>
                  <w:color w:val="FF0000"/>
                  <w:sz w:val="22"/>
                  <w:szCs w:val="22"/>
                  <w:highlight w:val="cyan"/>
                </w:rPr>
              </w:rPrChange>
            </w:rPr>
            <w:delText xml:space="preserve">5 </w:delText>
          </w:r>
        </w:del>
      </w:ins>
      <w:del w:id="378" w:author="Kotoučková Jana Bc. DiS. [2]" w:date="2025-11-03T15:24:00Z">
        <w:r>
          <w:rPr>
            <w:rFonts w:ascii="Calibri" w:hAnsi="Calibri"/>
            <w:sz w:val="22"/>
            <w:szCs w:val="22"/>
            <w:rPrChange w:id="379" w:author="Veselý Vojtěch Ing." w:date="2025-10-29T18:47:00Z">
              <w:rPr>
                <w:rFonts w:ascii="Calibri" w:hAnsi="Calibri"/>
                <w:color w:val="FF0000"/>
                <w:sz w:val="22"/>
                <w:szCs w:val="22"/>
                <w:highlight w:val="cyan"/>
              </w:rPr>
            </w:rPrChange>
          </w:rPr>
          <w:delText xml:space="preserve">3 o </w:delText>
        </w:r>
        <w:r>
          <w:rPr>
            <w:rFonts w:ascii="Calibri" w:hAnsi="Calibri"/>
            <w:sz w:val="22"/>
            <w:szCs w:val="22"/>
          </w:rPr>
          <w:delText>zadávání veřejných zakázek, vydané Městem Žďár nad Sázavou</w:delText>
        </w:r>
      </w:del>
      <w:r>
        <w:rPr>
          <w:rFonts w:ascii="Calibri" w:hAnsi="Calibri"/>
          <w:sz w:val="22"/>
          <w:szCs w:val="22"/>
        </w:rPr>
        <w:t>, oprávněn</w:t>
      </w:r>
      <w:ins w:id="380" w:author="Kotoučková Jana Bc. DiS. [2]" w:date="2025-11-03T15:24:00Z">
        <w:r>
          <w:rPr>
            <w:rFonts w:ascii="Calibri" w:hAnsi="Calibri"/>
            <w:sz w:val="22"/>
            <w:szCs w:val="22"/>
          </w:rPr>
          <w:t>/a</w:t>
        </w:r>
      </w:ins>
      <w:r>
        <w:rPr>
          <w:rFonts w:ascii="Calibri" w:hAnsi="Calibri"/>
          <w:sz w:val="22"/>
          <w:szCs w:val="22"/>
        </w:rPr>
        <w:t xml:space="preserve"> </w:t>
      </w:r>
      <w:ins w:id="381" w:author="Kotoučková Jana Bc. DiS. [2]" w:date="2025-11-03T15:24:00Z">
        <w:r>
          <w:rPr>
            <w:rFonts w:ascii="Calibri" w:hAnsi="Calibri"/>
            <w:sz w:val="22"/>
            <w:szCs w:val="22"/>
          </w:rPr>
          <w:t xml:space="preserve">vedoucí příslušného odboru </w:t>
        </w:r>
      </w:ins>
      <w:ins w:id="382" w:author="Kotoučková Jana Bc. DiS. [2]" w:date="2025-11-03T15:25:00Z">
        <w:r>
          <w:rPr>
            <w:rFonts w:ascii="Calibri" w:hAnsi="Calibri"/>
            <w:sz w:val="22"/>
            <w:szCs w:val="22"/>
          </w:rPr>
          <w:t>M</w:t>
        </w:r>
      </w:ins>
      <w:ins w:id="383" w:author="Kotoučková Jana Bc. DiS. [2]" w:date="2025-11-03T15:24:00Z">
        <w:r>
          <w:rPr>
            <w:rFonts w:ascii="Calibri" w:hAnsi="Calibri"/>
            <w:sz w:val="22"/>
            <w:szCs w:val="22"/>
          </w:rPr>
          <w:t>ěstského úřadu</w:t>
        </w:r>
      </w:ins>
      <w:ins w:id="384" w:author="Kotoučková Jana Bc. DiS. [2]" w:date="2025-11-03T15:25:00Z">
        <w:r>
          <w:rPr>
            <w:rFonts w:ascii="Calibri" w:hAnsi="Calibri"/>
            <w:sz w:val="22"/>
            <w:szCs w:val="22"/>
          </w:rPr>
          <w:t xml:space="preserve"> Žďár nad Sázavou</w:t>
        </w:r>
      </w:ins>
      <w:del w:id="385" w:author="Kotoučková Jana Bc. DiS. [2]" w:date="2025-11-03T15:24:00Z">
        <w:r>
          <w:rPr>
            <w:rFonts w:ascii="Calibri" w:hAnsi="Calibri"/>
            <w:sz w:val="22"/>
            <w:szCs w:val="22"/>
          </w:rPr>
          <w:delText>starosta nebo místostarosta společně s Vedoucím útvaru (vedoucí odboru/oddělení), a to po předchozím schválení Radou města</w:delText>
        </w:r>
      </w:del>
      <w:r>
        <w:rPr>
          <w:rFonts w:ascii="Calibri" w:hAnsi="Calibri"/>
          <w:sz w:val="22"/>
          <w:szCs w:val="22"/>
        </w:rPr>
        <w:t>.</w:t>
      </w:r>
    </w:p>
    <w:p w14:paraId="30325038" w14:textId="77777777" w:rsidR="006E7CE8" w:rsidRDefault="006E7CE8">
      <w:pPr>
        <w:keepNext/>
        <w:jc w:val="both"/>
        <w:rPr>
          <w:rFonts w:ascii="Calibri" w:hAnsi="Calibri"/>
          <w:b/>
          <w:sz w:val="22"/>
          <w:szCs w:val="22"/>
        </w:rPr>
      </w:pPr>
    </w:p>
    <w:p w14:paraId="451A580C" w14:textId="77777777" w:rsidR="006E7CE8" w:rsidRDefault="006E7CE8">
      <w:pPr>
        <w:keepNext/>
        <w:jc w:val="both"/>
        <w:rPr>
          <w:rFonts w:ascii="Calibri" w:hAnsi="Calibri"/>
          <w:b/>
          <w:sz w:val="22"/>
          <w:szCs w:val="22"/>
        </w:rPr>
      </w:pPr>
    </w:p>
    <w:p w14:paraId="1EB0AD43" w14:textId="77777777" w:rsidR="006E7CE8" w:rsidRDefault="0026175F">
      <w:pPr>
        <w:keepNext/>
        <w:jc w:val="both"/>
        <w:rPr>
          <w:rFonts w:ascii="Calibri" w:hAnsi="Calibri"/>
          <w:b/>
          <w:sz w:val="22"/>
          <w:szCs w:val="22"/>
        </w:rPr>
      </w:pPr>
      <w:r>
        <w:rPr>
          <w:rFonts w:ascii="Calibri" w:hAnsi="Calibri"/>
          <w:b/>
          <w:sz w:val="22"/>
          <w:szCs w:val="22"/>
        </w:rPr>
        <w:t>Přílohy</w:t>
      </w:r>
    </w:p>
    <w:p w14:paraId="7AF3A234" w14:textId="77777777" w:rsidR="006E7CE8" w:rsidRDefault="006E7CE8">
      <w:pPr>
        <w:keepNext/>
        <w:jc w:val="both"/>
        <w:rPr>
          <w:rFonts w:ascii="Calibri" w:hAnsi="Calibri"/>
          <w:b/>
          <w:sz w:val="22"/>
          <w:szCs w:val="22"/>
        </w:rPr>
      </w:pPr>
    </w:p>
    <w:p w14:paraId="6FA28DF0" w14:textId="147A4A31" w:rsidR="006E7CE8" w:rsidRDefault="0026175F">
      <w:pPr>
        <w:pStyle w:val="Odstavecseseznamem"/>
        <w:keepNext/>
        <w:numPr>
          <w:ilvl w:val="0"/>
          <w:numId w:val="8"/>
        </w:numPr>
        <w:ind w:left="567" w:hanging="567"/>
        <w:jc w:val="both"/>
        <w:rPr>
          <w:rFonts w:ascii="Calibri" w:hAnsi="Calibri"/>
          <w:sz w:val="22"/>
          <w:szCs w:val="22"/>
        </w:rPr>
      </w:pPr>
      <w:bookmarkStart w:id="386" w:name="_Ref383095347"/>
      <w:bookmarkStart w:id="387"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sidR="00454E4C">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86"/>
      <w:bookmarkEnd w:id="387"/>
      <w:r>
        <w:rPr>
          <w:rFonts w:ascii="Calibri" w:hAnsi="Calibri"/>
          <w:sz w:val="22"/>
          <w:szCs w:val="22"/>
        </w:rPr>
        <w:t>Standard vybavení a provedení rekonstrukce bytu</w:t>
      </w:r>
    </w:p>
    <w:p w14:paraId="4A2C2380" w14:textId="4D39BDB5" w:rsidR="006E7CE8" w:rsidRDefault="0026175F">
      <w:pPr>
        <w:pStyle w:val="Odstavecseseznamem"/>
        <w:keepNext/>
        <w:numPr>
          <w:ilvl w:val="0"/>
          <w:numId w:val="8"/>
        </w:numPr>
        <w:ind w:left="567" w:hanging="567"/>
        <w:jc w:val="both"/>
        <w:rPr>
          <w:ins w:id="388" w:author="Veselý Vojtěch Ing. [2]" w:date="2025-11-19T09:48:00Z"/>
          <w:rFonts w:ascii="Calibri" w:hAnsi="Calibri"/>
          <w:sz w:val="22"/>
          <w:szCs w:val="22"/>
        </w:rPr>
      </w:pPr>
      <w:bookmarkStart w:id="389" w:name="_Ref434937891"/>
      <w:r>
        <w:rPr>
          <w:rFonts w:ascii="Calibri" w:hAnsi="Calibri"/>
          <w:sz w:val="22"/>
          <w:szCs w:val="22"/>
        </w:rPr>
        <w:t>příloha č. 2.a):</w:t>
      </w:r>
      <w:r>
        <w:rPr>
          <w:rFonts w:ascii="Calibri" w:hAnsi="Calibri"/>
          <w:sz w:val="22"/>
          <w:szCs w:val="22"/>
        </w:rPr>
        <w:tab/>
        <w:t>Položkový rozpočet</w:t>
      </w:r>
      <w:bookmarkEnd w:id="389"/>
      <w:r>
        <w:rPr>
          <w:rFonts w:ascii="Calibri" w:hAnsi="Calibri"/>
          <w:sz w:val="22"/>
          <w:szCs w:val="22"/>
        </w:rPr>
        <w:t xml:space="preserve"> pro </w:t>
      </w:r>
      <w:del w:id="390" w:author="Veselý Vojtěch Ing. [2]" w:date="2025-11-19T09:48:00Z">
        <w:r w:rsidDel="00283838">
          <w:rPr>
            <w:rFonts w:ascii="Calibri" w:hAnsi="Calibri"/>
            <w:sz w:val="22"/>
            <w:szCs w:val="22"/>
          </w:rPr>
          <w:delText>velikost bytu 1+1 Brodská 1876/27/29</w:delText>
        </w:r>
      </w:del>
      <w:ins w:id="391" w:author="Veselý Vojtěch Ing. [2]" w:date="2025-11-19T09:48:00Z">
        <w:r w:rsidR="00283838">
          <w:rPr>
            <w:rFonts w:ascii="Calibri" w:hAnsi="Calibri"/>
            <w:sz w:val="22"/>
            <w:szCs w:val="22"/>
          </w:rPr>
          <w:t>Byt 1</w:t>
        </w:r>
      </w:ins>
    </w:p>
    <w:p w14:paraId="3B2FA36B" w14:textId="30671AB7" w:rsidR="00283838" w:rsidRDefault="00283838">
      <w:pPr>
        <w:pStyle w:val="Odstavecseseznamem"/>
        <w:keepNext/>
        <w:numPr>
          <w:ilvl w:val="0"/>
          <w:numId w:val="8"/>
        </w:numPr>
        <w:ind w:left="567" w:hanging="567"/>
        <w:jc w:val="both"/>
        <w:rPr>
          <w:ins w:id="392" w:author="Veselý Vojtěch Ing. [2]" w:date="2025-11-19T09:48:00Z"/>
          <w:rFonts w:ascii="Calibri" w:hAnsi="Calibri"/>
          <w:sz w:val="22"/>
          <w:szCs w:val="22"/>
        </w:rPr>
      </w:pPr>
      <w:ins w:id="393" w:author="Veselý Vojtěch Ing. [2]" w:date="2025-11-19T09:48:00Z">
        <w:r>
          <w:rPr>
            <w:rFonts w:ascii="Calibri" w:hAnsi="Calibri"/>
            <w:sz w:val="22"/>
            <w:szCs w:val="22"/>
          </w:rPr>
          <w:t>příloha č. 2.b):</w:t>
        </w:r>
        <w:r>
          <w:rPr>
            <w:rFonts w:ascii="Calibri" w:hAnsi="Calibri"/>
            <w:sz w:val="22"/>
            <w:szCs w:val="22"/>
          </w:rPr>
          <w:tab/>
          <w:t>Položkový rozpočet pro Byt 2</w:t>
        </w:r>
      </w:ins>
    </w:p>
    <w:p w14:paraId="51B2B326" w14:textId="5C08507C" w:rsidR="00283838" w:rsidRDefault="00283838">
      <w:pPr>
        <w:pStyle w:val="Odstavecseseznamem"/>
        <w:keepNext/>
        <w:numPr>
          <w:ilvl w:val="0"/>
          <w:numId w:val="8"/>
        </w:numPr>
        <w:ind w:left="567" w:hanging="567"/>
        <w:jc w:val="both"/>
        <w:rPr>
          <w:rFonts w:ascii="Calibri" w:hAnsi="Calibri"/>
          <w:sz w:val="22"/>
          <w:szCs w:val="22"/>
        </w:rPr>
      </w:pPr>
      <w:ins w:id="394" w:author="Veselý Vojtěch Ing. [2]" w:date="2025-11-19T09:48:00Z">
        <w:r>
          <w:rPr>
            <w:rFonts w:ascii="Calibri" w:hAnsi="Calibri"/>
            <w:sz w:val="22"/>
            <w:szCs w:val="22"/>
          </w:rPr>
          <w:t>příloha č. 2.c):</w:t>
        </w:r>
        <w:r>
          <w:rPr>
            <w:rFonts w:ascii="Calibri" w:hAnsi="Calibri"/>
            <w:sz w:val="22"/>
            <w:szCs w:val="22"/>
          </w:rPr>
          <w:tab/>
          <w:t>Položkový rozpočet pro Byt 3</w:t>
        </w:r>
      </w:ins>
    </w:p>
    <w:p w14:paraId="46049F8E" w14:textId="6EAB07D0" w:rsidR="00242348" w:rsidRDefault="00242348">
      <w:pPr>
        <w:pStyle w:val="Odstavecseseznamem"/>
        <w:keepNext/>
        <w:numPr>
          <w:ilvl w:val="0"/>
          <w:numId w:val="8"/>
        </w:numPr>
        <w:ind w:left="567" w:hanging="567"/>
        <w:jc w:val="both"/>
        <w:rPr>
          <w:ins w:id="395" w:author="Veselý Vojtěch Ing. [2]" w:date="2025-11-19T09:48:00Z"/>
          <w:rFonts w:ascii="Calibri" w:hAnsi="Calibri"/>
          <w:sz w:val="22"/>
          <w:szCs w:val="22"/>
        </w:rPr>
      </w:pPr>
      <w:r>
        <w:rPr>
          <w:rFonts w:ascii="Calibri" w:hAnsi="Calibri"/>
          <w:sz w:val="22"/>
          <w:szCs w:val="22"/>
        </w:rPr>
        <w:t>příloha č. 3:</w:t>
      </w:r>
      <w:r>
        <w:rPr>
          <w:rFonts w:ascii="Calibri" w:hAnsi="Calibri"/>
          <w:sz w:val="22"/>
          <w:szCs w:val="22"/>
        </w:rPr>
        <w:tab/>
        <w:t>Projektová dokumentace pro Byt 3</w:t>
      </w:r>
    </w:p>
    <w:p w14:paraId="793CDDAC" w14:textId="01C516CD" w:rsidR="00283838" w:rsidDel="005042F6" w:rsidRDefault="00283838">
      <w:pPr>
        <w:pStyle w:val="Odstavecseseznamem"/>
        <w:keepNext/>
        <w:numPr>
          <w:ilvl w:val="0"/>
          <w:numId w:val="8"/>
        </w:numPr>
        <w:ind w:left="567" w:hanging="567"/>
        <w:jc w:val="both"/>
        <w:rPr>
          <w:del w:id="396" w:author="Veselý Vojtěch Ing. [2]" w:date="2025-11-26T20:39:00Z"/>
          <w:rFonts w:ascii="Calibri" w:hAnsi="Calibri"/>
          <w:sz w:val="22"/>
          <w:szCs w:val="22"/>
        </w:rPr>
      </w:pPr>
    </w:p>
    <w:p w14:paraId="1A5AD452" w14:textId="765B778B" w:rsidR="006E7CE8" w:rsidDel="00283838" w:rsidRDefault="0026175F">
      <w:pPr>
        <w:pStyle w:val="Odstavecseseznamem"/>
        <w:keepNext/>
        <w:numPr>
          <w:ilvl w:val="0"/>
          <w:numId w:val="8"/>
        </w:numPr>
        <w:ind w:left="567" w:hanging="567"/>
        <w:jc w:val="both"/>
        <w:rPr>
          <w:del w:id="397" w:author="Veselý Vojtěch Ing. [2]" w:date="2025-11-19T09:48:00Z"/>
          <w:rFonts w:ascii="Calibri" w:hAnsi="Calibri"/>
          <w:sz w:val="22"/>
          <w:szCs w:val="22"/>
        </w:rPr>
      </w:pPr>
      <w:del w:id="398" w:author="Veselý Vojtěch Ing. [2]" w:date="2025-11-19T09:48:00Z">
        <w:r w:rsidDel="00283838">
          <w:rPr>
            <w:rFonts w:ascii="Calibri" w:hAnsi="Calibri"/>
            <w:sz w:val="22"/>
            <w:szCs w:val="22"/>
          </w:rPr>
          <w:delText>příloha č. 2.b):</w:delText>
        </w:r>
        <w:r w:rsidDel="00283838">
          <w:rPr>
            <w:rFonts w:ascii="Calibri" w:hAnsi="Calibri"/>
            <w:sz w:val="22"/>
            <w:szCs w:val="22"/>
          </w:rPr>
          <w:tab/>
          <w:delText>Položkový rozpočet pro velikost bytu 1+1 Libušínská 204/11/1</w:delText>
        </w:r>
      </w:del>
    </w:p>
    <w:p w14:paraId="29901A11" w14:textId="39C315B5" w:rsidR="006E7CE8" w:rsidDel="00283838" w:rsidRDefault="0026175F">
      <w:pPr>
        <w:pStyle w:val="Odstavecseseznamem"/>
        <w:keepNext/>
        <w:numPr>
          <w:ilvl w:val="0"/>
          <w:numId w:val="8"/>
        </w:numPr>
        <w:ind w:left="567" w:hanging="567"/>
        <w:jc w:val="both"/>
        <w:rPr>
          <w:del w:id="399" w:author="Veselý Vojtěch Ing. [2]" w:date="2025-11-19T09:48:00Z"/>
          <w:rFonts w:ascii="Calibri" w:hAnsi="Calibri"/>
          <w:sz w:val="22"/>
          <w:szCs w:val="22"/>
        </w:rPr>
      </w:pPr>
      <w:del w:id="400" w:author="Veselý Vojtěch Ing. [2]" w:date="2025-11-19T09:48:00Z">
        <w:r w:rsidDel="00283838">
          <w:rPr>
            <w:rFonts w:ascii="Calibri" w:hAnsi="Calibri"/>
            <w:sz w:val="22"/>
            <w:szCs w:val="22"/>
          </w:rPr>
          <w:delText>příloha č. 2.c):</w:delText>
        </w:r>
        <w:r w:rsidDel="00283838">
          <w:rPr>
            <w:rFonts w:ascii="Calibri" w:hAnsi="Calibri"/>
            <w:sz w:val="22"/>
            <w:szCs w:val="22"/>
          </w:rPr>
          <w:tab/>
          <w:delText>Položkový rozpočet pro velikost bytu 1+1 Libušínská 204/11/19</w:delText>
        </w:r>
      </w:del>
    </w:p>
    <w:p w14:paraId="1844D492" w14:textId="7023CF3B" w:rsidR="006E7CE8" w:rsidDel="00283838" w:rsidRDefault="0026175F">
      <w:pPr>
        <w:pStyle w:val="Odstavecseseznamem"/>
        <w:keepNext/>
        <w:numPr>
          <w:ilvl w:val="0"/>
          <w:numId w:val="8"/>
        </w:numPr>
        <w:ind w:left="567" w:hanging="567"/>
        <w:jc w:val="both"/>
        <w:rPr>
          <w:del w:id="401" w:author="Veselý Vojtěch Ing. [2]" w:date="2025-11-19T09:48:00Z"/>
          <w:rFonts w:ascii="Calibri" w:hAnsi="Calibri"/>
          <w:sz w:val="22"/>
          <w:szCs w:val="22"/>
        </w:rPr>
      </w:pPr>
      <w:del w:id="402" w:author="Veselý Vojtěch Ing. [2]" w:date="2025-11-19T09:48:00Z">
        <w:r w:rsidDel="00283838">
          <w:rPr>
            <w:rFonts w:ascii="Calibri" w:hAnsi="Calibri"/>
            <w:sz w:val="22"/>
            <w:szCs w:val="22"/>
          </w:rPr>
          <w:delText>příloha č. 2.d):</w:delText>
        </w:r>
        <w:r w:rsidDel="00283838">
          <w:rPr>
            <w:rFonts w:ascii="Calibri" w:hAnsi="Calibri"/>
            <w:sz w:val="22"/>
            <w:szCs w:val="22"/>
          </w:rPr>
          <w:tab/>
          <w:delText>Položkový rozpočet pro velikost bytu 1+1 Libušínská 204/11/24</w:delText>
        </w:r>
      </w:del>
    </w:p>
    <w:p w14:paraId="239BA913" w14:textId="182EF798" w:rsidR="006E7CE8" w:rsidDel="00283838" w:rsidRDefault="0026175F">
      <w:pPr>
        <w:pStyle w:val="Odstavecseseznamem"/>
        <w:keepNext/>
        <w:numPr>
          <w:ilvl w:val="0"/>
          <w:numId w:val="8"/>
        </w:numPr>
        <w:ind w:left="567" w:hanging="567"/>
        <w:jc w:val="both"/>
        <w:rPr>
          <w:del w:id="403" w:author="Veselý Vojtěch Ing. [2]" w:date="2025-11-19T09:48:00Z"/>
          <w:rFonts w:ascii="Calibri" w:hAnsi="Calibri"/>
          <w:sz w:val="22"/>
          <w:szCs w:val="22"/>
        </w:rPr>
      </w:pPr>
      <w:del w:id="404" w:author="Veselý Vojtěch Ing. [2]" w:date="2025-11-19T09:48:00Z">
        <w:r w:rsidDel="00283838">
          <w:rPr>
            <w:rFonts w:ascii="Calibri" w:hAnsi="Calibri"/>
            <w:sz w:val="22"/>
            <w:szCs w:val="22"/>
          </w:rPr>
          <w:delText>příloha č. 2.e):</w:delText>
        </w:r>
        <w:r w:rsidDel="00283838">
          <w:rPr>
            <w:rFonts w:ascii="Calibri" w:hAnsi="Calibri"/>
            <w:sz w:val="22"/>
            <w:szCs w:val="22"/>
          </w:rPr>
          <w:tab/>
          <w:delText>Položkový rozpočet pro velikost bytu 1+1 Libušínská 204/11/30</w:delText>
        </w:r>
      </w:del>
    </w:p>
    <w:p w14:paraId="25B2150C" w14:textId="2FD74304" w:rsidR="006E7CE8" w:rsidDel="00283838" w:rsidRDefault="0026175F">
      <w:pPr>
        <w:pStyle w:val="Odstavecseseznamem"/>
        <w:keepNext/>
        <w:numPr>
          <w:ilvl w:val="0"/>
          <w:numId w:val="8"/>
        </w:numPr>
        <w:ind w:left="567" w:hanging="567"/>
        <w:jc w:val="both"/>
        <w:rPr>
          <w:del w:id="405" w:author="Veselý Vojtěch Ing. [2]" w:date="2025-11-19T09:48:00Z"/>
          <w:rFonts w:ascii="Calibri" w:hAnsi="Calibri"/>
          <w:sz w:val="22"/>
          <w:szCs w:val="22"/>
        </w:rPr>
      </w:pPr>
      <w:del w:id="406" w:author="Veselý Vojtěch Ing. [2]" w:date="2025-11-19T09:48:00Z">
        <w:r w:rsidDel="00283838">
          <w:rPr>
            <w:rFonts w:ascii="Calibri" w:hAnsi="Calibri"/>
            <w:sz w:val="22"/>
            <w:szCs w:val="22"/>
          </w:rPr>
          <w:delText>příloha č. 2.f):</w:delText>
        </w:r>
        <w:r w:rsidDel="00283838">
          <w:rPr>
            <w:rFonts w:ascii="Calibri" w:hAnsi="Calibri"/>
            <w:sz w:val="22"/>
            <w:szCs w:val="22"/>
          </w:rPr>
          <w:tab/>
          <w:delText>Položkový rozpočet pro velikost bytu 1+1 Libušínská 204/13/39</w:delText>
        </w:r>
      </w:del>
    </w:p>
    <w:p w14:paraId="3BDE2A5A" w14:textId="6470F47B" w:rsidR="006E7CE8" w:rsidDel="00283838" w:rsidRDefault="0026175F">
      <w:pPr>
        <w:pStyle w:val="Odstavecseseznamem"/>
        <w:keepNext/>
        <w:numPr>
          <w:ilvl w:val="0"/>
          <w:numId w:val="8"/>
        </w:numPr>
        <w:ind w:left="567" w:hanging="567"/>
        <w:jc w:val="both"/>
        <w:rPr>
          <w:del w:id="407" w:author="Veselý Vojtěch Ing. [2]" w:date="2025-11-19T09:48:00Z"/>
          <w:rFonts w:ascii="Calibri" w:hAnsi="Calibri"/>
          <w:sz w:val="22"/>
          <w:szCs w:val="22"/>
        </w:rPr>
      </w:pPr>
      <w:del w:id="408" w:author="Veselý Vojtěch Ing. [2]" w:date="2025-11-19T09:48:00Z">
        <w:r w:rsidDel="00283838">
          <w:rPr>
            <w:rFonts w:ascii="Calibri" w:hAnsi="Calibri"/>
            <w:sz w:val="22"/>
            <w:szCs w:val="22"/>
          </w:rPr>
          <w:delText>příloha č. 2.g):</w:delText>
        </w:r>
        <w:r w:rsidDel="00283838">
          <w:rPr>
            <w:rFonts w:ascii="Calibri" w:hAnsi="Calibri"/>
            <w:sz w:val="22"/>
            <w:szCs w:val="22"/>
          </w:rPr>
          <w:tab/>
          <w:delText>Položkový rozpočet pro velikost bytu 1+1 Haškova 2169/6/7</w:delText>
        </w:r>
      </w:del>
    </w:p>
    <w:p w14:paraId="550B92FD" w14:textId="42FA4B4B" w:rsidR="006E7CE8" w:rsidDel="005042F6" w:rsidRDefault="006E7CE8">
      <w:pPr>
        <w:pStyle w:val="Odstavecseseznamem"/>
        <w:keepNext/>
        <w:ind w:left="567"/>
        <w:jc w:val="both"/>
        <w:rPr>
          <w:del w:id="409" w:author="Veselý Vojtěch Ing. [2]" w:date="2025-11-26T20:40:00Z"/>
          <w:rFonts w:ascii="Calibri" w:hAnsi="Calibri"/>
          <w:sz w:val="22"/>
          <w:szCs w:val="22"/>
          <w:highlight w:val="yellow"/>
        </w:rPr>
      </w:pPr>
    </w:p>
    <w:p w14:paraId="3812DB03" w14:textId="77777777" w:rsidR="006E7CE8" w:rsidRDefault="006E7CE8">
      <w:pPr>
        <w:jc w:val="both"/>
        <w:rPr>
          <w:rFonts w:asciiTheme="minorHAnsi" w:hAnsiTheme="minorHAnsi" w:cstheme="minorHAnsi"/>
          <w:sz w:val="22"/>
          <w:szCs w:val="22"/>
        </w:rPr>
      </w:pPr>
    </w:p>
    <w:p w14:paraId="4668D988" w14:textId="77777777" w:rsidR="006E7CE8" w:rsidRDefault="006E7CE8">
      <w:pPr>
        <w:jc w:val="both"/>
        <w:rPr>
          <w:rFonts w:asciiTheme="minorHAnsi" w:hAnsiTheme="minorHAnsi" w:cstheme="minorHAnsi"/>
          <w:sz w:val="22"/>
          <w:szCs w:val="22"/>
        </w:rPr>
      </w:pPr>
    </w:p>
    <w:p w14:paraId="3F6E0F46" w14:textId="77777777" w:rsidR="006E7CE8" w:rsidRDefault="0026175F">
      <w:pPr>
        <w:jc w:val="both"/>
        <w:rPr>
          <w:rFonts w:asciiTheme="minorHAnsi" w:hAnsiTheme="minorHAnsi" w:cstheme="minorHAnsi"/>
          <w:sz w:val="22"/>
          <w:szCs w:val="22"/>
        </w:rPr>
      </w:pPr>
      <w:r>
        <w:rPr>
          <w:rFonts w:asciiTheme="minorHAnsi" w:hAnsiTheme="minorHAnsi" w:cstheme="minorHAnsi"/>
          <w:sz w:val="22"/>
          <w:szCs w:val="22"/>
        </w:rPr>
        <w:t xml:space="preserve">Ve Žďáře nad Sázavou dne </w:t>
      </w:r>
      <w:r>
        <w:rPr>
          <w:rFonts w:asciiTheme="minorHAnsi" w:hAnsiTheme="minorHAnsi" w:cstheme="minorHAnsi"/>
          <w:sz w:val="22"/>
          <w:szCs w:val="22"/>
          <w:highlight w:val="cyan"/>
        </w:rPr>
        <w:t>[bude doplněno]</w:t>
      </w:r>
      <w:r>
        <w:rPr>
          <w:rFonts w:asciiTheme="minorHAnsi" w:hAnsiTheme="minorHAnsi" w:cstheme="minorHAnsi"/>
          <w:sz w:val="22"/>
          <w:szCs w:val="22"/>
        </w:rPr>
        <w:tab/>
      </w:r>
      <w:r>
        <w:rPr>
          <w:rFonts w:asciiTheme="minorHAnsi" w:hAnsiTheme="minorHAnsi" w:cstheme="minorHAnsi"/>
          <w:sz w:val="22"/>
          <w:szCs w:val="22"/>
        </w:rPr>
        <w:tab/>
        <w:t xml:space="preserve">V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Theme="minorHAnsi" w:hAnsiTheme="minorHAnsi" w:cstheme="minorHAnsi"/>
          <w:sz w:val="22"/>
          <w:szCs w:val="22"/>
        </w:rPr>
        <w:t xml:space="preserve"> dne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C4CB43D" w14:textId="77777777" w:rsidR="006E7CE8" w:rsidRDefault="006E7CE8">
      <w:pPr>
        <w:jc w:val="both"/>
        <w:rPr>
          <w:rFonts w:asciiTheme="minorHAnsi" w:hAnsiTheme="minorHAnsi" w:cstheme="minorHAnsi"/>
          <w:sz w:val="22"/>
          <w:szCs w:val="22"/>
        </w:rPr>
      </w:pPr>
    </w:p>
    <w:p w14:paraId="25AB70C3" w14:textId="77777777" w:rsidR="006E7CE8" w:rsidRDefault="006E7CE8">
      <w:pPr>
        <w:jc w:val="both"/>
        <w:rPr>
          <w:rFonts w:asciiTheme="minorHAnsi" w:hAnsiTheme="minorHAnsi" w:cstheme="minorHAnsi"/>
          <w:b/>
          <w:sz w:val="22"/>
          <w:szCs w:val="22"/>
        </w:rPr>
      </w:pPr>
    </w:p>
    <w:p w14:paraId="3D11B232" w14:textId="77777777" w:rsidR="006E7CE8" w:rsidRDefault="006E7CE8">
      <w:pPr>
        <w:rPr>
          <w:rFonts w:asciiTheme="minorHAnsi" w:hAnsiTheme="minorHAnsi" w:cstheme="minorHAnsi"/>
          <w:b/>
          <w:sz w:val="22"/>
          <w:szCs w:val="22"/>
        </w:rPr>
      </w:pPr>
    </w:p>
    <w:p w14:paraId="6AEDFB55" w14:textId="77777777" w:rsidR="006E7CE8" w:rsidRDefault="006E7CE8">
      <w:pPr>
        <w:rPr>
          <w:rFonts w:asciiTheme="minorHAnsi" w:hAnsiTheme="minorHAnsi" w:cstheme="minorHAnsi"/>
          <w:b/>
          <w:sz w:val="22"/>
          <w:szCs w:val="22"/>
        </w:rPr>
      </w:pPr>
    </w:p>
    <w:p w14:paraId="46CFDD8C" w14:textId="77777777" w:rsidR="006E7CE8" w:rsidRDefault="0026175F">
      <w:pPr>
        <w:rPr>
          <w:rFonts w:asciiTheme="minorHAnsi" w:hAnsiTheme="minorHAnsi" w:cstheme="minorHAnsi"/>
          <w:sz w:val="22"/>
          <w:szCs w:val="22"/>
        </w:rPr>
      </w:pPr>
      <w:r>
        <w:rPr>
          <w:rFonts w:asciiTheme="minorHAnsi" w:hAnsiTheme="minorHAnsi" w:cstheme="minorHAnsi"/>
          <w:sz w:val="22"/>
          <w:szCs w:val="22"/>
        </w:rPr>
        <w:t>_____________________________________</w:t>
      </w:r>
      <w:r>
        <w:rPr>
          <w:rFonts w:asciiTheme="minorHAnsi" w:hAnsiTheme="minorHAnsi" w:cstheme="minorHAnsi"/>
          <w:sz w:val="22"/>
          <w:szCs w:val="22"/>
        </w:rPr>
        <w:tab/>
      </w:r>
      <w:r>
        <w:rPr>
          <w:rFonts w:asciiTheme="minorHAnsi" w:hAnsiTheme="minorHAnsi" w:cstheme="minorHAnsi"/>
          <w:sz w:val="22"/>
          <w:szCs w:val="22"/>
        </w:rPr>
        <w:tab/>
        <w:t>_____________________________________</w:t>
      </w:r>
    </w:p>
    <w:p w14:paraId="2F730C77" w14:textId="77777777" w:rsidR="006E7CE8" w:rsidRDefault="0026175F">
      <w:pPr>
        <w:rPr>
          <w:rFonts w:asciiTheme="minorHAnsi" w:hAnsiTheme="minorHAnsi" w:cstheme="minorHAnsi"/>
          <w:b/>
          <w:sz w:val="22"/>
          <w:szCs w:val="22"/>
        </w:rPr>
      </w:pPr>
      <w:r>
        <w:rPr>
          <w:rFonts w:asciiTheme="minorHAnsi" w:hAnsiTheme="minorHAnsi" w:cstheme="minorHAnsi"/>
          <w:b/>
          <w:sz w:val="22"/>
          <w:szCs w:val="22"/>
        </w:rPr>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Zhotovitel</w:t>
      </w:r>
    </w:p>
    <w:p w14:paraId="6BB20B71" w14:textId="77777777" w:rsidR="006E7CE8" w:rsidRDefault="0026175F">
      <w:pPr>
        <w:pStyle w:val="Zkladntext2"/>
        <w:tabs>
          <w:tab w:val="left" w:pos="4678"/>
        </w:tabs>
        <w:suppressAutoHyphens/>
        <w:spacing w:before="120" w:line="240" w:lineRule="auto"/>
        <w:rPr>
          <w:rFonts w:asciiTheme="minorHAnsi" w:hAnsiTheme="minorHAnsi" w:cstheme="minorHAnsi"/>
          <w:sz w:val="22"/>
          <w:szCs w:val="22"/>
        </w:rPr>
      </w:pPr>
      <w:r>
        <w:rPr>
          <w:rFonts w:asciiTheme="minorHAnsi" w:hAnsiTheme="minorHAnsi" w:cstheme="minorHAnsi"/>
          <w:sz w:val="22"/>
          <w:szCs w:val="22"/>
        </w:rPr>
        <w:t>Ing. Dana Wurzelová</w:t>
      </w:r>
      <w:r>
        <w:rPr>
          <w:rFonts w:asciiTheme="minorHAnsi" w:hAnsiTheme="minorHAnsi" w:cstheme="minorHAnsi"/>
        </w:rPr>
        <w:tab/>
      </w:r>
      <w:r>
        <w:rPr>
          <w:rFonts w:asciiTheme="minorHAnsi" w:hAnsiTheme="minorHAnsi" w:cstheme="minorHAnsi"/>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86DE291" w14:textId="77777777" w:rsidR="006E7CE8" w:rsidRDefault="0026175F">
      <w:pPr>
        <w:ind w:right="-142"/>
        <w:rPr>
          <w:rFonts w:asciiTheme="minorHAnsi" w:hAnsiTheme="minorHAnsi" w:cstheme="minorHAnsi"/>
          <w:sz w:val="22"/>
          <w:szCs w:val="22"/>
        </w:rPr>
      </w:pPr>
      <w:r>
        <w:rPr>
          <w:rFonts w:asciiTheme="minorHAnsi" w:hAnsiTheme="minorHAnsi" w:cstheme="minorHAnsi"/>
          <w:sz w:val="22"/>
          <w:szCs w:val="22"/>
        </w:rPr>
        <w:t>vedoucí odboru majetku a komunálních služeb</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F975525" w14:textId="7B282B4F" w:rsidR="006E7CE8" w:rsidRDefault="0026175F">
      <w:pPr>
        <w:ind w:right="-142"/>
        <w:rPr>
          <w:rFonts w:asciiTheme="minorHAnsi" w:hAnsiTheme="minorHAnsi" w:cstheme="minorHAnsi"/>
          <w:sz w:val="22"/>
          <w:szCs w:val="22"/>
        </w:rPr>
      </w:pPr>
      <w:r>
        <w:rPr>
          <w:rFonts w:asciiTheme="minorHAnsi" w:hAnsiTheme="minorHAnsi" w:cstheme="minorHAnsi"/>
          <w:sz w:val="22"/>
          <w:szCs w:val="22"/>
        </w:rPr>
        <w:t>Město Žďár nad Sázavou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sectPr w:rsidR="006E7CE8">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F1EC" w14:textId="77777777" w:rsidR="00C62C6E" w:rsidRDefault="00C62C6E">
      <w:r>
        <w:separator/>
      </w:r>
    </w:p>
  </w:endnote>
  <w:endnote w:type="continuationSeparator" w:id="0">
    <w:p w14:paraId="3DD3683C" w14:textId="77777777" w:rsidR="00C62C6E" w:rsidRDefault="00C6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EndPr/>
    <w:sdtContent>
      <w:p w14:paraId="322D9891" w14:textId="77777777" w:rsidR="006E7CE8" w:rsidRDefault="0026175F">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p>
    </w:sdtContent>
  </w:sdt>
  <w:p w14:paraId="1A42C82C" w14:textId="77777777" w:rsidR="006E7CE8" w:rsidRDefault="006E7CE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9D72" w14:textId="77777777" w:rsidR="00C62C6E" w:rsidRDefault="00C62C6E">
      <w:r>
        <w:separator/>
      </w:r>
    </w:p>
  </w:footnote>
  <w:footnote w:type="continuationSeparator" w:id="0">
    <w:p w14:paraId="466B6E45" w14:textId="77777777" w:rsidR="00C62C6E" w:rsidRDefault="00C6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96DA" w14:textId="77777777" w:rsidR="006E7CE8" w:rsidRDefault="0026175F">
    <w:pPr>
      <w:pStyle w:val="Zhlav"/>
      <w:rPr>
        <w:sz w:val="22"/>
        <w:szCs w:val="22"/>
      </w:rPr>
    </w:pPr>
    <w:r>
      <w:rPr>
        <w:noProof/>
      </w:rPr>
      <w:drawing>
        <wp:inline distT="0" distB="0" distL="0" distR="0" wp14:anchorId="59F6D260" wp14:editId="6CF18BF5">
          <wp:extent cx="1741936" cy="10088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741936" cy="1008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F1FF5"/>
    <w:multiLevelType w:val="hybridMultilevel"/>
    <w:tmpl w:val="51DE0464"/>
    <w:lvl w:ilvl="0" w:tplc="04050019">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DD4DAB"/>
    <w:multiLevelType w:val="hybridMultilevel"/>
    <w:tmpl w:val="B906C772"/>
    <w:lvl w:ilvl="0" w:tplc="024C9D0E">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4541A9A"/>
    <w:multiLevelType w:val="hybridMultilevel"/>
    <w:tmpl w:val="90325FB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0DB3643"/>
    <w:multiLevelType w:val="hybridMultilevel"/>
    <w:tmpl w:val="2326F604"/>
    <w:lvl w:ilvl="0" w:tplc="9B162B50">
      <w:start w:val="1"/>
      <w:numFmt w:val="decimal"/>
      <w:pStyle w:val="mjodstavec"/>
      <w:lvlText w:val="%1."/>
      <w:lvlJc w:val="left"/>
      <w:pPr>
        <w:ind w:left="720" w:hanging="360"/>
      </w:pPr>
      <w:rPr>
        <w:b w:val="0"/>
        <w:bCs w:val="0"/>
      </w:rPr>
    </w:lvl>
    <w:lvl w:ilvl="1" w:tplc="04050017">
      <w:start w:val="1"/>
      <w:numFmt w:val="lowerLetter"/>
      <w:lvlText w:val="%2)"/>
      <w:lvlJc w:val="left"/>
      <w:pPr>
        <w:ind w:left="1440" w:hanging="360"/>
      </w:pPr>
      <w:rPr>
        <w:b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A651D90"/>
    <w:multiLevelType w:val="hybridMultilevel"/>
    <w:tmpl w:val="C624CA04"/>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B32684"/>
    <w:multiLevelType w:val="multilevel"/>
    <w:tmpl w:val="4DDC400E"/>
    <w:lvl w:ilvl="0">
      <w:start w:val="3"/>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5D0E73"/>
    <w:multiLevelType w:val="multilevel"/>
    <w:tmpl w:val="47166A26"/>
    <w:lvl w:ilvl="0">
      <w:start w:val="32"/>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3CD3247B"/>
    <w:multiLevelType w:val="multilevel"/>
    <w:tmpl w:val="DDD025CC"/>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710" w:hanging="284"/>
      </w:pPr>
      <w:rPr>
        <w:rFonts w:ascii="Arial" w:hAnsi="Arial" w:cs="Arial" w:hint="default"/>
        <w:b w:val="0"/>
        <w:bCs/>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C147EF"/>
    <w:multiLevelType w:val="multilevel"/>
    <w:tmpl w:val="BD5273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4B860A0A"/>
    <w:multiLevelType w:val="multilevel"/>
    <w:tmpl w:val="4DDC400E"/>
    <w:lvl w:ilvl="0">
      <w:start w:val="3"/>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E1116C"/>
    <w:multiLevelType w:val="multilevel"/>
    <w:tmpl w:val="88665AEA"/>
    <w:lvl w:ilvl="0">
      <w:start w:val="46"/>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786B07"/>
    <w:multiLevelType w:val="multilevel"/>
    <w:tmpl w:val="8E2CDB36"/>
    <w:lvl w:ilvl="0">
      <w:start w:val="15"/>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0F1D6D"/>
    <w:multiLevelType w:val="multilevel"/>
    <w:tmpl w:val="88BC259E"/>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710" w:hanging="284"/>
      </w:pPr>
      <w:rPr>
        <w:rFonts w:ascii="Arial" w:hAnsi="Arial" w:cs="Arial" w:hint="default"/>
        <w:b w:val="0"/>
        <w:bCs/>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23"/>
  </w:num>
  <w:num w:numId="5">
    <w:abstractNumId w:val="2"/>
  </w:num>
  <w:num w:numId="6">
    <w:abstractNumId w:val="10"/>
  </w:num>
  <w:num w:numId="7">
    <w:abstractNumId w:val="15"/>
  </w:num>
  <w:num w:numId="8">
    <w:abstractNumId w:val="19"/>
  </w:num>
  <w:num w:numId="9">
    <w:abstractNumId w:val="12"/>
  </w:num>
  <w:num w:numId="10">
    <w:abstractNumId w:val="22"/>
  </w:num>
  <w:num w:numId="11">
    <w:abstractNumId w:val="21"/>
  </w:num>
  <w:num w:numId="12">
    <w:abstractNumId w:val="1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8"/>
  </w:num>
  <w:num w:numId="18">
    <w:abstractNumId w:val="17"/>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num>
  <w:num w:numId="23">
    <w:abstractNumId w:val="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sserbauerová Eva Mgr.">
    <w15:presenceInfo w15:providerId="AD" w15:userId="S::EVAWAS@zdarns.cz::4bdc9b1f-3e67-48b2-9a24-88b2fb0b221a"/>
  </w15:person>
  <w15:person w15:author="Veselý Vojtěch Ing. [2]">
    <w15:presenceInfo w15:providerId="AD" w15:userId="S::VOJVES@zdarns.cz::5acd3acb-46c8-4792-886f-2b63c9d94c59"/>
  </w15:person>
  <w15:person w15:author="Kotoučková Jana Bc. DiS. [2]">
    <w15:presenceInfo w15:providerId="AD" w15:userId="S::JANKOT@zdarns.cz::c012cda4-e808-4c47-8337-863173f7c4cd"/>
  </w15:person>
  <w15:person w15:author="Kotoučková Jana Bc. DiS.">
    <w15:presenceInfo w15:providerId="AD" w15:userId="S::jankot@zdarns.cz::c012cda4-e808-4c47-8337-863173f7c4cd"/>
  </w15:person>
  <w15:person w15:author="Veselý Vojtěch Ing.">
    <w15:presenceInfo w15:providerId="AD" w15:userId="S::vojves@zdarns.cz::5acd3acb-46c8-4792-886f-2b63c9d94c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E8"/>
    <w:rsid w:val="00015B5A"/>
    <w:rsid w:val="000301A2"/>
    <w:rsid w:val="00030B32"/>
    <w:rsid w:val="000B1CFE"/>
    <w:rsid w:val="001315CA"/>
    <w:rsid w:val="001568C0"/>
    <w:rsid w:val="00242348"/>
    <w:rsid w:val="0026175F"/>
    <w:rsid w:val="00283838"/>
    <w:rsid w:val="00297316"/>
    <w:rsid w:val="004221AC"/>
    <w:rsid w:val="00454E4C"/>
    <w:rsid w:val="005042F6"/>
    <w:rsid w:val="00564C81"/>
    <w:rsid w:val="005B321A"/>
    <w:rsid w:val="00673999"/>
    <w:rsid w:val="006E7CE8"/>
    <w:rsid w:val="008E710A"/>
    <w:rsid w:val="00917C19"/>
    <w:rsid w:val="009F288E"/>
    <w:rsid w:val="00A66FB5"/>
    <w:rsid w:val="00AB23F1"/>
    <w:rsid w:val="00AE7169"/>
    <w:rsid w:val="00B44D82"/>
    <w:rsid w:val="00B5469D"/>
    <w:rsid w:val="00B63979"/>
    <w:rsid w:val="00C62C6E"/>
    <w:rsid w:val="00C80E12"/>
    <w:rsid w:val="00CF46C3"/>
    <w:rsid w:val="00DF0A1E"/>
    <w:rsid w:val="00E7696D"/>
    <w:rsid w:val="00EA1D4F"/>
    <w:rsid w:val="00EC56AE"/>
    <w:rsid w:val="00F22BAE"/>
    <w:rsid w:val="00F552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B661E7"/>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mjodstavecChar">
    <w:name w:val="můj odstavec Char"/>
    <w:link w:val="mjodstavec"/>
    <w:locked/>
    <w:rPr>
      <w:rFonts w:ascii="Arial" w:hAnsi="Arial" w:cs="Arial"/>
      <w:sz w:val="22"/>
      <w:szCs w:val="22"/>
      <w:lang w:eastAsia="ar-SA"/>
    </w:rPr>
  </w:style>
  <w:style w:type="paragraph" w:customStyle="1" w:styleId="mjodstavec">
    <w:name w:val="můj odstavec"/>
    <w:basedOn w:val="Odstavecseseznamem"/>
    <w:link w:val="mjodstavecChar"/>
    <w:qFormat/>
    <w:pPr>
      <w:numPr>
        <w:numId w:val="13"/>
      </w:numPr>
      <w:spacing w:before="120" w:after="120"/>
      <w:contextualSpacing w:val="0"/>
      <w:jc w:val="both"/>
    </w:pPr>
    <w:rPr>
      <w:rFonts w:ascii="Arial" w:eastAsiaTheme="minorHAnsi" w:hAnsi="Arial" w:cs="Arial"/>
      <w:sz w:val="22"/>
      <w:szCs w:val="22"/>
      <w:lang w:eastAsia="ar-SA"/>
    </w:rPr>
  </w:style>
  <w:style w:type="paragraph" w:customStyle="1" w:styleId="3seznam">
    <w:name w:val="3seznam"/>
    <w:basedOn w:val="Normln"/>
    <w:qFormat/>
    <w:pPr>
      <w:spacing w:before="120" w:after="120"/>
      <w:jc w:val="both"/>
    </w:pPr>
    <w:rPr>
      <w:rFonts w:ascii="Arial" w:eastAsia="Calibri" w:hAnsi="Arial" w:cs="Arial"/>
      <w:sz w:val="22"/>
      <w:szCs w:val="22"/>
      <w:lang w:eastAsia="en-US"/>
    </w:rPr>
  </w:style>
  <w:style w:type="paragraph" w:customStyle="1" w:styleId="Odstavecodsazen">
    <w:name w:val="Odstavec odsazený"/>
    <w:basedOn w:val="Normln"/>
    <w:pPr>
      <w:widowControl w:val="0"/>
      <w:tabs>
        <w:tab w:val="left" w:pos="1699"/>
      </w:tabs>
      <w:suppressAutoHyphens/>
      <w:spacing w:line="100" w:lineRule="atLeast"/>
      <w:ind w:left="1332" w:hanging="849"/>
      <w:jc w:val="both"/>
    </w:pPr>
    <w:rPr>
      <w:rFonts w:eastAsia="Tahoma"/>
      <w:sz w:val="24"/>
      <w:szCs w:val="24"/>
    </w:rPr>
  </w:style>
  <w:style w:type="paragraph" w:customStyle="1" w:styleId="xmsonormal">
    <w:name w:val="x_msonormal"/>
    <w:basedOn w:val="Normln"/>
    <w:rsid w:val="005042F6"/>
    <w:pPr>
      <w:spacing w:before="100" w:beforeAutospacing="1" w:after="100" w:afterAutospacing="1"/>
    </w:pPr>
    <w:rPr>
      <w:sz w:val="24"/>
      <w:szCs w:val="24"/>
    </w:rPr>
  </w:style>
  <w:style w:type="character" w:styleId="Zdraznn">
    <w:name w:val="Emphasis"/>
    <w:basedOn w:val="Standardnpsmoodstavce"/>
    <w:uiPriority w:val="20"/>
    <w:qFormat/>
    <w:rsid w:val="00EA1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4672">
      <w:bodyDiv w:val="1"/>
      <w:marLeft w:val="0"/>
      <w:marRight w:val="0"/>
      <w:marTop w:val="0"/>
      <w:marBottom w:val="0"/>
      <w:divBdr>
        <w:top w:val="none" w:sz="0" w:space="0" w:color="auto"/>
        <w:left w:val="none" w:sz="0" w:space="0" w:color="auto"/>
        <w:bottom w:val="none" w:sz="0" w:space="0" w:color="auto"/>
        <w:right w:val="none" w:sz="0" w:space="0" w:color="auto"/>
      </w:divBdr>
    </w:div>
    <w:div w:id="495190911">
      <w:bodyDiv w:val="1"/>
      <w:marLeft w:val="0"/>
      <w:marRight w:val="0"/>
      <w:marTop w:val="0"/>
      <w:marBottom w:val="0"/>
      <w:divBdr>
        <w:top w:val="none" w:sz="0" w:space="0" w:color="auto"/>
        <w:left w:val="none" w:sz="0" w:space="0" w:color="auto"/>
        <w:bottom w:val="none" w:sz="0" w:space="0" w:color="auto"/>
        <w:right w:val="none" w:sz="0" w:space="0" w:color="auto"/>
      </w:divBdr>
    </w:div>
    <w:div w:id="606472214">
      <w:bodyDiv w:val="1"/>
      <w:marLeft w:val="0"/>
      <w:marRight w:val="0"/>
      <w:marTop w:val="0"/>
      <w:marBottom w:val="0"/>
      <w:divBdr>
        <w:top w:val="none" w:sz="0" w:space="0" w:color="auto"/>
        <w:left w:val="none" w:sz="0" w:space="0" w:color="auto"/>
        <w:bottom w:val="none" w:sz="0" w:space="0" w:color="auto"/>
        <w:right w:val="none" w:sz="0" w:space="0" w:color="auto"/>
      </w:divBdr>
    </w:div>
    <w:div w:id="680930320">
      <w:bodyDiv w:val="1"/>
      <w:marLeft w:val="0"/>
      <w:marRight w:val="0"/>
      <w:marTop w:val="0"/>
      <w:marBottom w:val="0"/>
      <w:divBdr>
        <w:top w:val="none" w:sz="0" w:space="0" w:color="auto"/>
        <w:left w:val="none" w:sz="0" w:space="0" w:color="auto"/>
        <w:bottom w:val="none" w:sz="0" w:space="0" w:color="auto"/>
        <w:right w:val="none" w:sz="0" w:space="0" w:color="auto"/>
      </w:divBdr>
    </w:div>
    <w:div w:id="754941670">
      <w:bodyDiv w:val="1"/>
      <w:marLeft w:val="0"/>
      <w:marRight w:val="0"/>
      <w:marTop w:val="0"/>
      <w:marBottom w:val="0"/>
      <w:divBdr>
        <w:top w:val="none" w:sz="0" w:space="0" w:color="auto"/>
        <w:left w:val="none" w:sz="0" w:space="0" w:color="auto"/>
        <w:bottom w:val="none" w:sz="0" w:space="0" w:color="auto"/>
        <w:right w:val="none" w:sz="0" w:space="0" w:color="auto"/>
      </w:divBdr>
    </w:div>
    <w:div w:id="792093835">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826433342">
      <w:bodyDiv w:val="1"/>
      <w:marLeft w:val="0"/>
      <w:marRight w:val="0"/>
      <w:marTop w:val="0"/>
      <w:marBottom w:val="0"/>
      <w:divBdr>
        <w:top w:val="none" w:sz="0" w:space="0" w:color="auto"/>
        <w:left w:val="none" w:sz="0" w:space="0" w:color="auto"/>
        <w:bottom w:val="none" w:sz="0" w:space="0" w:color="auto"/>
        <w:right w:val="none" w:sz="0" w:space="0" w:color="auto"/>
      </w:divBdr>
    </w:div>
    <w:div w:id="1076897614">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266620275">
      <w:bodyDiv w:val="1"/>
      <w:marLeft w:val="0"/>
      <w:marRight w:val="0"/>
      <w:marTop w:val="0"/>
      <w:marBottom w:val="0"/>
      <w:divBdr>
        <w:top w:val="none" w:sz="0" w:space="0" w:color="auto"/>
        <w:left w:val="none" w:sz="0" w:space="0" w:color="auto"/>
        <w:bottom w:val="none" w:sz="0" w:space="0" w:color="auto"/>
        <w:right w:val="none" w:sz="0" w:space="0" w:color="auto"/>
      </w:divBdr>
    </w:div>
    <w:div w:id="1284337716">
      <w:bodyDiv w:val="1"/>
      <w:marLeft w:val="0"/>
      <w:marRight w:val="0"/>
      <w:marTop w:val="0"/>
      <w:marBottom w:val="0"/>
      <w:divBdr>
        <w:top w:val="none" w:sz="0" w:space="0" w:color="auto"/>
        <w:left w:val="none" w:sz="0" w:space="0" w:color="auto"/>
        <w:bottom w:val="none" w:sz="0" w:space="0" w:color="auto"/>
        <w:right w:val="none" w:sz="0" w:space="0" w:color="auto"/>
      </w:divBdr>
    </w:div>
    <w:div w:id="1350907568">
      <w:bodyDiv w:val="1"/>
      <w:marLeft w:val="0"/>
      <w:marRight w:val="0"/>
      <w:marTop w:val="0"/>
      <w:marBottom w:val="0"/>
      <w:divBdr>
        <w:top w:val="none" w:sz="0" w:space="0" w:color="auto"/>
        <w:left w:val="none" w:sz="0" w:space="0" w:color="auto"/>
        <w:bottom w:val="none" w:sz="0" w:space="0" w:color="auto"/>
        <w:right w:val="none" w:sz="0" w:space="0" w:color="auto"/>
      </w:divBdr>
    </w:div>
    <w:div w:id="1462377387">
      <w:bodyDiv w:val="1"/>
      <w:marLeft w:val="0"/>
      <w:marRight w:val="0"/>
      <w:marTop w:val="0"/>
      <w:marBottom w:val="0"/>
      <w:divBdr>
        <w:top w:val="none" w:sz="0" w:space="0" w:color="auto"/>
        <w:left w:val="none" w:sz="0" w:space="0" w:color="auto"/>
        <w:bottom w:val="none" w:sz="0" w:space="0" w:color="auto"/>
        <w:right w:val="none" w:sz="0" w:space="0" w:color="auto"/>
      </w:divBdr>
    </w:div>
    <w:div w:id="1549100888">
      <w:bodyDiv w:val="1"/>
      <w:marLeft w:val="0"/>
      <w:marRight w:val="0"/>
      <w:marTop w:val="0"/>
      <w:marBottom w:val="0"/>
      <w:divBdr>
        <w:top w:val="none" w:sz="0" w:space="0" w:color="auto"/>
        <w:left w:val="none" w:sz="0" w:space="0" w:color="auto"/>
        <w:bottom w:val="none" w:sz="0" w:space="0" w:color="auto"/>
        <w:right w:val="none" w:sz="0" w:space="0" w:color="auto"/>
      </w:divBdr>
    </w:div>
    <w:div w:id="1594165288">
      <w:bodyDiv w:val="1"/>
      <w:marLeft w:val="0"/>
      <w:marRight w:val="0"/>
      <w:marTop w:val="0"/>
      <w:marBottom w:val="0"/>
      <w:divBdr>
        <w:top w:val="none" w:sz="0" w:space="0" w:color="auto"/>
        <w:left w:val="none" w:sz="0" w:space="0" w:color="auto"/>
        <w:bottom w:val="none" w:sz="0" w:space="0" w:color="auto"/>
        <w:right w:val="none" w:sz="0" w:space="0" w:color="auto"/>
      </w:divBdr>
    </w:div>
    <w:div w:id="1875457649">
      <w:bodyDiv w:val="1"/>
      <w:marLeft w:val="0"/>
      <w:marRight w:val="0"/>
      <w:marTop w:val="0"/>
      <w:marBottom w:val="0"/>
      <w:divBdr>
        <w:top w:val="none" w:sz="0" w:space="0" w:color="auto"/>
        <w:left w:val="none" w:sz="0" w:space="0" w:color="auto"/>
        <w:bottom w:val="none" w:sz="0" w:space="0" w:color="auto"/>
        <w:right w:val="none" w:sz="0" w:space="0" w:color="auto"/>
      </w:divBdr>
    </w:div>
    <w:div w:id="20341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43"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gov.cz/cs/vyzvy-2021-2027/vyzvy/116vyzvairop"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5F710F" w:rsidRDefault="00493586">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5F710F" w:rsidRDefault="00493586">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5F710F" w:rsidRDefault="00493586">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5F710F" w:rsidRDefault="00493586">
          <w:pPr>
            <w:pStyle w:val="CE671E1733A449808DBDF8EF758BD26E"/>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rsidR="005F710F" w:rsidRDefault="00493586">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rsidR="005F710F" w:rsidRDefault="00493586">
          <w:pPr>
            <w:pStyle w:val="A2E93F46EFBB450EAAA74C9B0F3D751D"/>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rsidR="005F710F" w:rsidRDefault="00493586">
          <w:pPr>
            <w:pStyle w:val="D74AD705E0EE4E1BA1042E55ED6D1D73"/>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5F710F" w:rsidRDefault="00493586">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5F710F" w:rsidRDefault="00493586">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5F710F" w:rsidRDefault="00493586">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5F710F" w:rsidRDefault="00493586">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5F710F" w:rsidRDefault="00493586">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5F710F" w:rsidRDefault="00493586">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5F710F" w:rsidRDefault="00493586">
          <w:pPr>
            <w:pStyle w:val="345D0EA5D32A4AEF87832F7C63A4CA16"/>
          </w:pPr>
          <w:r>
            <w:rPr>
              <w:rStyle w:val="Zstupntext"/>
              <w:highlight w:val="yellow"/>
            </w:rPr>
            <w:t>zvolte položku</w:t>
          </w:r>
        </w:p>
      </w:docPartBody>
    </w:docPart>
    <w:docPart>
      <w:docPartPr>
        <w:name w:val="77AD602D2442485FBA9C13B8C2866550"/>
        <w:category>
          <w:name w:val="Obecné"/>
          <w:gallery w:val="placeholder"/>
        </w:category>
        <w:types>
          <w:type w:val="bbPlcHdr"/>
        </w:types>
        <w:behaviors>
          <w:behavior w:val="content"/>
        </w:behaviors>
        <w:guid w:val="{C7F75016-EDB5-46A5-9032-6535E1B4BA17}"/>
      </w:docPartPr>
      <w:docPartBody>
        <w:p w:rsidR="005F710F" w:rsidRDefault="00493586">
          <w:pPr>
            <w:pStyle w:val="77AD602D2442485FBA9C13B8C2866550"/>
          </w:pPr>
          <w:r>
            <w:rPr>
              <w:rStyle w:val="Zstupntext"/>
              <w:highlight w:val="yellow"/>
            </w:rPr>
            <w:t>zvolte položku</w:t>
          </w:r>
        </w:p>
      </w:docPartBody>
    </w:docPart>
    <w:docPart>
      <w:docPartPr>
        <w:name w:val="0125D1BCA0EE48478CF18D079ECD0151"/>
        <w:category>
          <w:name w:val="General"/>
          <w:gallery w:val="placeholder"/>
        </w:category>
        <w:types>
          <w:type w:val="bbPlcHdr"/>
        </w:types>
        <w:behaviors>
          <w:behavior w:val="content"/>
        </w:behaviors>
        <w:guid w:val="{1255DDFF-947A-4300-9D0B-79AED5AE0C35}"/>
      </w:docPartPr>
      <w:docPartBody>
        <w:p w:rsidR="005F710F" w:rsidRDefault="00493586">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10F"/>
    <w:rsid w:val="00025340"/>
    <w:rsid w:val="00081D4A"/>
    <w:rsid w:val="000B735F"/>
    <w:rsid w:val="0016105A"/>
    <w:rsid w:val="00195920"/>
    <w:rsid w:val="00493586"/>
    <w:rsid w:val="00516427"/>
    <w:rsid w:val="005F710F"/>
    <w:rsid w:val="006D5924"/>
    <w:rsid w:val="00921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D74AD705E0EE4E1BA1042E55ED6D1D73">
    <w:name w:val="D74AD705E0EE4E1BA1042E55ED6D1D73"/>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 w:type="paragraph" w:customStyle="1" w:styleId="77AD602D2442485FBA9C13B8C2866550">
    <w:name w:val="77AD602D2442485FBA9C13B8C2866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8143</Words>
  <Characters>48045</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56076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Wasserbauerová Eva Mgr.</cp:lastModifiedBy>
  <cp:revision>8</cp:revision>
  <cp:lastPrinted>2022-07-14T18:38:00Z</cp:lastPrinted>
  <dcterms:created xsi:type="dcterms:W3CDTF">2025-12-01T10:23:00Z</dcterms:created>
  <dcterms:modified xsi:type="dcterms:W3CDTF">2026-01-19T08:33:00Z</dcterms:modified>
</cp:coreProperties>
</file>