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2"/>
          <w:szCs w:val="22"/>
        </w:rPr>
      </w:pPr>
      <w:r>
        <w:rPr>
          <w:rFonts w:ascii="Calibri" w:hAnsi="Calibri"/>
          <w:bCs/>
          <w:sz w:val="22"/>
          <w:szCs w:val="22"/>
        </w:rPr>
        <w:t>Příloha č. 2 Výzvy k podání nabídek</w:t>
      </w:r>
    </w:p>
    <w:p>
      <w:pPr>
        <w:spacing w:before="240" w:after="240"/>
        <w:contextualSpacing/>
        <w:jc w:val="center"/>
        <w:rPr>
          <w:rFonts w:ascii="Calibri" w:hAnsi="Calibri"/>
          <w:bCs/>
          <w:sz w:val="22"/>
          <w:szCs w:val="2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01"/>
        <w:gridCol w:w="5063"/>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bookmarkStart w:id="0" w:name="_Hlk222209590"/>
            <w:r>
              <w:rPr>
                <w:rFonts w:asciiTheme="minorHAnsi" w:hAnsiTheme="minorHAnsi" w:cstheme="minorHAnsi"/>
                <w:b/>
                <w:sz w:val="22"/>
                <w:szCs w:val="22"/>
                <w:lang w:bidi="en-US"/>
              </w:rPr>
              <w:t>Oprava střešního pláště bytového domu Revoluční 1829/27</w:t>
            </w:r>
            <w:bookmarkEnd w:id="0"/>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eastAsia="Calibri" w:hAnsiTheme="minorHAnsi" w:cstheme="minorHAnsi"/>
                  <w:sz w:val="22"/>
                  <w:szCs w:val="22"/>
                </w:rPr>
                <w:t>https://zakazky.zdarns.cz/contract_display_1269.html</w:t>
              </w:r>
            </w:hyperlink>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Dana Wurzelová, vedoucí odboru majetku a komunálních služeb (pověřená dle Směrnice č. 1/2025 o zadávání veřejných zakázek, schválené Radou města Žďár nad Sázavou usnesením č. 3720/2025/SRI/RM ze dne 21.07.2025)</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tabs>
          <w:tab w:val="left" w:pos="2127"/>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Dana Wurzelová, vedoucí odboru majetku a komunálních služeb,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 xml:space="preserve">(pověřená dle Směrnice č. 1/2025 o zadávání veřejných zakázek, schválené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 xml:space="preserve">Radou města Žďár nad Sázavou usnesením č. 3720/2025/SRI/RM ze dne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21.07.2025)</w:t>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Theme="minorHAnsi" w:hAnsiTheme="minorHAnsi" w:cstheme="minorHAnsi"/>
          <w:sz w:val="22"/>
          <w:szCs w:val="22"/>
          <w:lang w:bidi="en-US"/>
        </w:rPr>
        <w:t>Ing. Vojtěch Veselý, referent majetku a komunálních služeb</w:t>
      </w:r>
    </w:p>
    <w:p>
      <w:pPr>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t xml:space="preserve">e-mail: </w:t>
      </w:r>
      <w:r>
        <w:rPr>
          <w:rFonts w:ascii="Calibri" w:hAnsi="Calibri"/>
          <w:sz w:val="22"/>
          <w:szCs w:val="22"/>
        </w:rPr>
        <w:fldChar w:fldCharType="begin"/>
      </w:r>
      <w:ins w:id="1" w:author="Kotoučková Jana Bc. DiS." w:date="2026-03-20T11:15:00Z">
        <w:r>
          <w:rPr>
            <w:rFonts w:ascii="Calibri" w:hAnsi="Calibri"/>
            <w:sz w:val="22"/>
            <w:szCs w:val="22"/>
          </w:rPr>
          <w:instrText xml:space="preserve"> HYPERLINK "mailto:</w:instrText>
        </w:r>
      </w:ins>
      <w:r>
        <w:rPr>
          <w:rFonts w:ascii="Calibri" w:hAnsi="Calibri"/>
          <w:sz w:val="22"/>
          <w:szCs w:val="22"/>
        </w:rPr>
        <w:instrText>vojtech.vesely@zdarns.cz</w:instrText>
      </w:r>
      <w:ins w:id="2" w:author="Kotoučková Jana Bc. DiS." w:date="2026-03-20T11:15:00Z">
        <w:r>
          <w:rPr>
            <w:rFonts w:ascii="Calibri" w:hAnsi="Calibri"/>
            <w:sz w:val="22"/>
            <w:szCs w:val="22"/>
          </w:rPr>
          <w:instrText xml:space="preserve">" </w:instrText>
        </w:r>
      </w:ins>
      <w:r>
        <w:rPr>
          <w:rFonts w:ascii="Calibri" w:hAnsi="Calibri"/>
          <w:sz w:val="22"/>
          <w:szCs w:val="22"/>
        </w:rPr>
      </w:r>
      <w:r>
        <w:rPr>
          <w:rFonts w:ascii="Calibri" w:hAnsi="Calibri"/>
          <w:sz w:val="22"/>
          <w:szCs w:val="22"/>
        </w:rPr>
        <w:fldChar w:fldCharType="separate"/>
      </w:r>
      <w:r>
        <w:rPr>
          <w:rStyle w:val="Hypertextovodkaz"/>
          <w:rFonts w:ascii="Calibri" w:hAnsi="Calibri"/>
          <w:sz w:val="22"/>
          <w:szCs w:val="22"/>
        </w:rPr>
        <w:t>vojtech.vesely@zdarns.cz</w:t>
      </w:r>
      <w:r>
        <w:rPr>
          <w:rFonts w:ascii="Calibri" w:hAnsi="Calibri"/>
          <w:sz w:val="22"/>
          <w:szCs w:val="22"/>
        </w:rPr>
        <w:fldChar w:fldCharType="end"/>
      </w:r>
      <w:r>
        <w:rPr>
          <w:rFonts w:ascii="Calibri" w:hAnsi="Calibri"/>
          <w:color w:val="000000"/>
          <w:sz w:val="22"/>
          <w:szCs w:val="22"/>
        </w:rPr>
        <w:t xml:space="preserve">; tel.: +420 </w:t>
      </w:r>
      <w:r>
        <w:rPr>
          <w:rFonts w:asciiTheme="minorHAnsi" w:hAnsiTheme="minorHAnsi" w:cstheme="minorHAnsi"/>
          <w:sz w:val="22"/>
          <w:szCs w:val="22"/>
          <w:lang w:bidi="en-US"/>
        </w:rPr>
        <w:t>771 504 304</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rPr>
          <w:rFonts w:ascii="Calibri" w:hAnsi="Calibri"/>
          <w:color w:val="000000"/>
          <w:sz w:val="22"/>
          <w:szCs w:val="22"/>
        </w:rPr>
      </w:pPr>
      <w:r>
        <w:rPr>
          <w:rFonts w:ascii="Calibri" w:hAnsi="Calibri"/>
          <w:color w:val="000000"/>
          <w:sz w:val="22"/>
          <w:szCs w:val="22"/>
        </w:rPr>
        <w:t>a</w:t>
      </w:r>
    </w:p>
    <w:p>
      <w:pPr>
        <w:spacing w:before="480"/>
        <w:rPr>
          <w:rFonts w:ascii="Calibri" w:hAnsi="Calibri"/>
          <w:b/>
          <w:color w:val="000000"/>
          <w:sz w:val="22"/>
          <w:szCs w:val="22"/>
        </w:rPr>
      </w:pPr>
      <w:r>
        <w:rPr>
          <w:rFonts w:ascii="Calibri" w:hAnsi="Calibri"/>
          <w:b/>
          <w:color w:val="000000"/>
          <w:sz w:val="22"/>
          <w:szCs w:val="22"/>
        </w:rPr>
        <w:t>Zhotovitel</w:t>
      </w:r>
    </w:p>
    <w:p>
      <w:pPr>
        <w:tabs>
          <w:tab w:val="left" w:pos="2835"/>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Oprava střešního pláště bytového domu Revoluční 1829/27</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Oprava střešního pláště bytového domu Revoluční 1829/27, Žďár nad Sázavou.</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3"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Oprava střešního pláště bytového domu Revoluční 1829/27, Žďár nad Sázavou</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3"/>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4" w:name="_Toc305060732"/>
      <w:bookmarkStart w:id="5" w:name="_Toc305061226"/>
      <w:bookmarkStart w:id="6"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
      <w:bookmarkEnd w:id="5"/>
      <w:r>
        <w:rPr>
          <w:rFonts w:ascii="Calibri" w:hAnsi="Calibri"/>
          <w:sz w:val="22"/>
          <w:szCs w:val="22"/>
        </w:rPr>
        <w:t xml:space="preserve"> Zhotovitel prohlašuje, že přístupové komunikace na staveniště jsou dostačující pro potřeby plnění předmětu Smlouvy.</w:t>
      </w:r>
      <w:bookmarkEnd w:id="6"/>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7"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7"/>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8" w:name="_Ref397513842"/>
      <w:r>
        <w:rPr>
          <w:rFonts w:asciiTheme="minorHAnsi" w:hAnsiTheme="minorHAnsi" w:cstheme="minorHAnsi"/>
          <w:sz w:val="22"/>
          <w:szCs w:val="22"/>
        </w:rPr>
        <w:lastRenderedPageBreak/>
        <w:t xml:space="preserve">Zhotovitel je povinen průběžně zvát Objednatele ke kontrole všech prací, které mají být zakryty nebo se stanou nepřístupnými, a to před zakrytím prací. </w:t>
      </w:r>
      <w:bookmarkEnd w:id="8"/>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9"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sz w:val="22"/>
              <w:szCs w:val="22"/>
            </w:rPr>
            <w:t>7</w:t>
          </w:r>
        </w:sdtContent>
      </w:sdt>
      <w:bookmarkEnd w:id="9"/>
      <w:r>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Shledá-li Objednatel, že Vzorek nevyhovuje požadavkům Objednatele, informuje o tom Zhotovitele, který je povinen Vzorek upravit nebo nahradit novým a předložit jej Objednateli </w:t>
      </w:r>
      <w:r>
        <w:rPr>
          <w:rFonts w:asciiTheme="minorHAnsi" w:hAnsiTheme="minorHAnsi" w:cstheme="minorHAnsi"/>
          <w:sz w:val="22"/>
          <w:szCs w:val="22"/>
        </w:rPr>
        <w:lastRenderedPageBreak/>
        <w:t xml:space="preserve">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Místem provádění Díla je bytový dům na adrese Revoluční 1829/27, 591 01 Žďár nad Sázavou</w:t>
      </w:r>
    </w:p>
    <w:p>
      <w:pPr>
        <w:ind w:left="567"/>
        <w:jc w:val="both"/>
        <w:rPr>
          <w:rFonts w:ascii="Calibri" w:hAnsi="Calibri"/>
          <w:sz w:val="22"/>
          <w:szCs w:val="22"/>
        </w:rPr>
      </w:pPr>
    </w:p>
    <w:p>
      <w:pPr>
        <w:numPr>
          <w:ilvl w:val="0"/>
          <w:numId w:val="3"/>
        </w:numPr>
        <w:jc w:val="both"/>
        <w:rPr>
          <w:rFonts w:ascii="Calibri" w:hAnsi="Calibri"/>
          <w:sz w:val="22"/>
          <w:szCs w:val="22"/>
        </w:rPr>
      </w:pPr>
      <w:bookmarkStart w:id="10" w:name="_Ref397341966"/>
      <w:r>
        <w:rPr>
          <w:rFonts w:ascii="Calibri" w:hAnsi="Calibri"/>
          <w:sz w:val="22"/>
          <w:szCs w:val="22"/>
        </w:rPr>
        <w:t>Dílo bude prováděno v následujících termínech:</w:t>
      </w:r>
      <w:bookmarkEnd w:id="10"/>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3</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rPr>
          <w:rFonts w:ascii="Calibri" w:hAnsi="Calibri"/>
          <w:sz w:val="22"/>
          <w:szCs w:val="22"/>
        </w:rPr>
      </w:pPr>
      <w:bookmarkStart w:id="11" w:name="_Ref391889466"/>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1"/>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2"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12"/>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xml:space="preserve">“). Ověřený </w:t>
      </w:r>
      <w:r>
        <w:rPr>
          <w:rFonts w:asciiTheme="minorHAnsi" w:hAnsiTheme="minorHAnsi" w:cstheme="minorHAnsi"/>
          <w:sz w:val="22"/>
          <w:szCs w:val="22"/>
        </w:rPr>
        <w:lastRenderedPageBreak/>
        <w:t>geodetický podklad v elektronické podobě, včetně identifikátoru změny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13"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13"/>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4"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4"/>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lastRenderedPageBreak/>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5"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5"/>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28</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6" w:name="_Toc305061156"/>
      <w:bookmarkStart w:id="17"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6"/>
      <w:bookmarkEnd w:id="17"/>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Toc305060862"/>
      <w:bookmarkStart w:id="19"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8"/>
      <w:bookmarkEnd w:id="19"/>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nese odpovědnost za veškeré škody vzniklé v důsledku činnosti či opomenutí Zhotovitele nebo jeho poddodavatelů při plnění Smlouvy nebo v souvislosti s jejím plněním, </w:t>
      </w:r>
      <w:r>
        <w:rPr>
          <w:rFonts w:ascii="Calibri" w:hAnsi="Calibri"/>
          <w:sz w:val="22"/>
          <w:szCs w:val="22"/>
        </w:rPr>
        <w:lastRenderedPageBreak/>
        <w:t>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20" w:name="_Toc305061165"/>
      <w:bookmarkStart w:id="21"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0"/>
      <w:bookmarkEnd w:id="21"/>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2"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3" w:name="_Toc305061176"/>
      <w:bookmarkStart w:id="24"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2"/>
      <w:bookmarkEnd w:id="23"/>
      <w:bookmarkEnd w:id="24"/>
    </w:p>
    <w:p>
      <w:pPr>
        <w:jc w:val="both"/>
        <w:rPr>
          <w:rFonts w:ascii="Calibri" w:hAnsi="Calibri"/>
          <w:sz w:val="22"/>
          <w:szCs w:val="22"/>
        </w:rPr>
      </w:pPr>
    </w:p>
    <w:p>
      <w:pPr>
        <w:pStyle w:val="Nadpis1"/>
        <w:rPr>
          <w:szCs w:val="22"/>
        </w:rPr>
      </w:pPr>
      <w:bookmarkStart w:id="25"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rPr>
          <w:rFonts w:ascii="Calibri" w:hAnsi="Calibri"/>
          <w:b/>
          <w:sz w:val="22"/>
          <w:szCs w:val="22"/>
          <w:lang w:eastAsia="ar-SA"/>
        </w:rPr>
      </w:pPr>
      <w:r>
        <w:rPr>
          <w:szCs w:val="22"/>
        </w:rPr>
        <w:br w:type="page"/>
      </w:r>
    </w:p>
    <w:p>
      <w:pPr>
        <w:pStyle w:val="Nadpis1"/>
        <w:rPr>
          <w:szCs w:val="22"/>
        </w:rPr>
      </w:pPr>
      <w:r>
        <w:rPr>
          <w:szCs w:val="22"/>
        </w:rPr>
        <w:lastRenderedPageBreak/>
        <w:t>CENA</w:t>
      </w:r>
      <w:bookmarkEnd w:id="25"/>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je stanovena na základě nabídky Zhotovitele podané v Řízení veřejné zakázky a činí</w:t>
      </w:r>
      <w:r>
        <w:rPr>
          <w:rFonts w:ascii="Calibri" w:hAnsi="Calibri"/>
          <w:b/>
          <w:bCs/>
          <w:sz w:val="22"/>
          <w:szCs w:val="22"/>
        </w:rPr>
        <w:t xml:space="preserve"> </w:t>
      </w:r>
      <w:r>
        <w:rPr>
          <w:rFonts w:asciiTheme="minorHAnsi" w:hAnsiTheme="minorHAnsi" w:cstheme="minorHAnsi"/>
          <w:b/>
          <w:bCs/>
          <w:sz w:val="22"/>
          <w:szCs w:val="22"/>
          <w:highlight w:val="yellow"/>
          <w:lang w:bidi="en-US"/>
        </w:rPr>
        <w:fldChar w:fldCharType="begin"/>
      </w:r>
      <w:r>
        <w:rPr>
          <w:rFonts w:asciiTheme="minorHAnsi" w:hAnsiTheme="minorHAnsi" w:cstheme="minorHAnsi"/>
          <w:b/>
          <w:bCs/>
          <w:sz w:val="22"/>
          <w:szCs w:val="22"/>
          <w:highlight w:val="yellow"/>
          <w:lang w:bidi="en-US"/>
        </w:rPr>
        <w:instrText xml:space="preserve"> MACROBUTTON  AcceptAllConflictsInDoc "[doplní účastník]" </w:instrText>
      </w:r>
      <w:r>
        <w:rPr>
          <w:rFonts w:asciiTheme="minorHAnsi" w:hAnsiTheme="minorHAnsi" w:cstheme="minorHAnsi"/>
          <w:b/>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sz w:val="22"/>
          <w:szCs w:val="22"/>
          <w:highlight w:val="yellow"/>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Calibri" w:hAnsi="Calibri"/>
          <w:sz w:val="22"/>
          <w:szCs w:val="22"/>
        </w:rPr>
        <w:t>pdf</w:t>
      </w:r>
      <w:proofErr w:type="spellEnd"/>
      <w:r>
        <w:rPr>
          <w:rFonts w:ascii="Calibri" w:hAnsi="Calibri"/>
          <w:sz w:val="22"/>
          <w:szCs w:val="22"/>
        </w:rPr>
        <w:t>.</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Část Ceny Díla vyúčtovaná Fakturou je uhrazena vždy dnem jejich odepsání z bankovního účtu Objednatele. </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w:t>
      </w:r>
      <w:r>
        <w:rPr>
          <w:rFonts w:ascii="Calibri" w:hAnsi="Calibri"/>
          <w:color w:val="000000"/>
          <w:sz w:val="22"/>
          <w:szCs w:val="22"/>
        </w:rPr>
        <w:lastRenderedPageBreak/>
        <w:t>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38</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82</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6"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6"/>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7"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7"/>
      <w:r>
        <w:rPr>
          <w:rFonts w:ascii="Calibri" w:hAnsi="Calibri"/>
          <w:sz w:val="22"/>
          <w:szCs w:val="22"/>
        </w:rPr>
        <w:t>V případě, že Objednatel označí reklamovanou vadu za havárii (dále jen „Havárie"), je Zhotovitel povinen začít s odstraňováním vady do 24 hodin od jejího uplatnění, které bude provedeno telefonicky na číslo pracovníka Zhotovitele "[doplní účastník]" a následně potvrzeno písemnou formou.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8"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8"/>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82</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9"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včetně DPH.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9"/>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0"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0"/>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Calibri" w:hAnsi="Calibri"/>
          <w:sz w:val="22"/>
          <w:szCs w:val="22"/>
        </w:rPr>
        <w:t>2.500,-</w:t>
      </w:r>
      <w:proofErr w:type="gramEnd"/>
      <w:r>
        <w:rPr>
          <w:rFonts w:ascii="Calibri" w:hAnsi="Calibri"/>
          <w:sz w:val="22"/>
          <w:szCs w:val="22"/>
        </w:rPr>
        <w:t xml:space="preserve"> Kč bez DPH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2.000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88</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54</w:t>
      </w:r>
      <w:r>
        <w:rPr>
          <w:rFonts w:ascii="Calibri" w:hAnsi="Calibri"/>
          <w:sz w:val="22"/>
          <w:szCs w:val="22"/>
        </w:rPr>
        <w:fldChar w:fldCharType="end"/>
      </w:r>
      <w:r>
        <w:rPr>
          <w:rFonts w:ascii="Calibri" w:hAnsi="Calibri"/>
          <w:sz w:val="22"/>
          <w:szCs w:val="22"/>
        </w:rPr>
        <w:t>, je povinen uhradit Objednateli smluvní pokutu ve výši 2 500 Kč bez DPH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12</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a Zhotovitel nezjednal nápravu ani v přiměřené lhůtě; právo Objednatele odstoupit od </w:t>
      </w:r>
      <w:r>
        <w:rPr>
          <w:rFonts w:asciiTheme="minorHAnsi" w:hAnsiTheme="minorHAnsi" w:cstheme="minorHAnsi"/>
          <w:sz w:val="22"/>
          <w:szCs w:val="22"/>
        </w:rPr>
        <w:lastRenderedPageBreak/>
        <w:t>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108</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1"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1"/>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2" w:name="_Toc383117526"/>
      <w:r>
        <w:rPr>
          <w:szCs w:val="22"/>
        </w:rPr>
        <w:t>OSTATNÍ UJEDNÁNÍ</w:t>
      </w:r>
      <w:bookmarkEnd w:id="32"/>
    </w:p>
    <w:p>
      <w:pPr>
        <w:rPr>
          <w:lang w:eastAsia="ar-SA"/>
        </w:rPr>
      </w:pPr>
    </w:p>
    <w:p>
      <w:pPr>
        <w:numPr>
          <w:ilvl w:val="0"/>
          <w:numId w:val="3"/>
        </w:numPr>
        <w:jc w:val="both"/>
        <w:rPr>
          <w:rFonts w:ascii="Calibri" w:hAnsi="Calibri"/>
          <w:sz w:val="22"/>
          <w:szCs w:val="22"/>
        </w:rPr>
      </w:pPr>
      <w:bookmarkStart w:id="33"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3"/>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4" w:name="_Toc383117528"/>
      <w:r>
        <w:rPr>
          <w:szCs w:val="22"/>
        </w:rPr>
        <w:t>ZÁVĚREČNÁ UJEDNÁNÍ</w:t>
      </w:r>
      <w:bookmarkEnd w:id="34"/>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jc w:val="both"/>
        <w:rPr>
          <w:rFonts w:ascii="Calibri" w:hAnsi="Calibri"/>
          <w:sz w:val="22"/>
          <w:szCs w:val="22"/>
        </w:rPr>
      </w:pPr>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21.7.2025.</w:t>
      </w:r>
    </w:p>
    <w:p>
      <w:pPr>
        <w:pStyle w:val="Zhlav"/>
        <w:spacing w:line="276" w:lineRule="auto"/>
        <w:jc w:val="both"/>
        <w:rPr>
          <w:rFonts w:ascii="Calibri" w:hAnsi="Calibri"/>
          <w:b/>
          <w:sz w:val="22"/>
          <w:szCs w:val="22"/>
        </w:rPr>
      </w:pPr>
    </w:p>
    <w:p>
      <w:pPr>
        <w:pStyle w:val="Zhlav"/>
        <w:spacing w:line="276" w:lineRule="auto"/>
        <w:jc w:val="both"/>
        <w:rPr>
          <w:rFonts w:asciiTheme="minorHAnsi" w:hAnsiTheme="minorHAnsi" w:cstheme="minorHAnsi"/>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5" w:name="_Ref383095347"/>
      <w:bookmarkStart w:id="36"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5"/>
      <w:r>
        <w:rPr>
          <w:rFonts w:ascii="Calibri" w:hAnsi="Calibri"/>
          <w:sz w:val="22"/>
          <w:szCs w:val="22"/>
        </w:rPr>
        <w:t>Projektová dokumentace</w:t>
      </w:r>
      <w:bookmarkEnd w:id="36"/>
    </w:p>
    <w:p>
      <w:pPr>
        <w:pStyle w:val="Odstavecseseznamem"/>
        <w:keepNext/>
        <w:numPr>
          <w:ilvl w:val="0"/>
          <w:numId w:val="8"/>
        </w:numPr>
        <w:ind w:left="567" w:hanging="567"/>
        <w:jc w:val="both"/>
        <w:rPr>
          <w:rFonts w:ascii="Calibri" w:hAnsi="Calibri"/>
          <w:sz w:val="22"/>
          <w:szCs w:val="22"/>
        </w:rPr>
      </w:pPr>
      <w:bookmarkStart w:id="37" w:name="_Ref434937891"/>
      <w:bookmarkStart w:id="38"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7"/>
    </w:p>
    <w:bookmarkEnd w:id="38"/>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V(e)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Calibri" w:hAnsi="Calibri"/>
          <w:b/>
          <w:bCs/>
          <w:sz w:val="22"/>
          <w:szCs w:val="22"/>
        </w:rPr>
      </w:pPr>
    </w:p>
    <w:sectPr>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19</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toučková Jana Bc. DiS.">
    <w15:presenceInfo w15:providerId="AD" w15:userId="S::jankot@zdarns.cz::c012cda4-e808-4c47-8337-863173f7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contract_display_1269.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pPr>
            <w:pStyle w:val="D74AD705E0EE4E1BA1042E55ED6D1D73"/>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18</Pages>
  <Words>6705</Words>
  <Characters>39565</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86</cp:revision>
  <cp:lastPrinted>2022-07-14T18:38:00Z</cp:lastPrinted>
  <dcterms:created xsi:type="dcterms:W3CDTF">2023-08-30T16:03:00Z</dcterms:created>
  <dcterms:modified xsi:type="dcterms:W3CDTF">2026-03-20T10:22:00Z</dcterms:modified>
</cp:coreProperties>
</file>